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9668D" w14:textId="73B91FE5" w:rsidR="00AF07DC" w:rsidRPr="007F17C1" w:rsidRDefault="00A804D9" w:rsidP="00604BD2">
      <w:pPr>
        <w:spacing w:after="0" w:line="240" w:lineRule="auto"/>
        <w:ind w:left="-720"/>
        <w:jc w:val="right"/>
        <w:rPr>
          <w:rFonts w:ascii="Times New Roman" w:eastAsia="Times New Roman" w:hAnsi="Times New Roman" w:cs="Times New Roman"/>
          <w:sz w:val="24"/>
          <w:szCs w:val="24"/>
        </w:rPr>
      </w:pPr>
      <w:r w:rsidRPr="007F17C1">
        <w:rPr>
          <w:rFonts w:ascii="Times New Roman" w:eastAsia="Times New Roman" w:hAnsi="Times New Roman" w:cs="Times New Roman"/>
          <w:color w:val="2A2A2A"/>
          <w:sz w:val="24"/>
          <w:szCs w:val="24"/>
        </w:rPr>
        <w:t>11 May 2017</w:t>
      </w:r>
    </w:p>
    <w:p w14:paraId="6430253C" w14:textId="77777777" w:rsidR="00AF07DC" w:rsidRPr="007F17C1" w:rsidRDefault="00AF07DC" w:rsidP="007F17C1">
      <w:pPr>
        <w:spacing w:after="0" w:line="280" w:lineRule="exact"/>
        <w:rPr>
          <w:rFonts w:ascii="Times New Roman" w:hAnsi="Times New Roman" w:cs="Times New Roman"/>
          <w:sz w:val="24"/>
          <w:szCs w:val="24"/>
        </w:rPr>
      </w:pPr>
    </w:p>
    <w:p w14:paraId="26114BDC" w14:textId="77777777" w:rsidR="00AF07DC" w:rsidRPr="007F17C1" w:rsidRDefault="007745FF" w:rsidP="00604BD2">
      <w:pPr>
        <w:spacing w:after="0" w:line="484" w:lineRule="auto"/>
        <w:ind w:right="280" w:hanging="2395"/>
        <w:jc w:val="center"/>
        <w:rPr>
          <w:rFonts w:ascii="Times New Roman" w:eastAsia="Times New Roman" w:hAnsi="Times New Roman" w:cs="Times New Roman"/>
          <w:i/>
          <w:color w:val="2A2A2A"/>
          <w:sz w:val="24"/>
          <w:szCs w:val="24"/>
        </w:rPr>
      </w:pPr>
      <w:r w:rsidRPr="007F17C1">
        <w:rPr>
          <w:rFonts w:ascii="Times New Roman" w:eastAsia="Times New Roman" w:hAnsi="Times New Roman" w:cs="Times New Roman"/>
          <w:i/>
          <w:color w:val="2A2A2A"/>
          <w:sz w:val="24"/>
          <w:szCs w:val="24"/>
          <w:u w:val="single" w:color="000000"/>
        </w:rPr>
        <w:t>FISH</w:t>
      </w:r>
      <w:r w:rsidRPr="007F17C1">
        <w:rPr>
          <w:rFonts w:ascii="Times New Roman" w:eastAsia="Times New Roman" w:hAnsi="Times New Roman" w:cs="Times New Roman"/>
          <w:i/>
          <w:color w:val="2A2A2A"/>
          <w:spacing w:val="24"/>
          <w:sz w:val="24"/>
          <w:szCs w:val="24"/>
          <w:u w:val="single" w:color="000000"/>
        </w:rPr>
        <w:t xml:space="preserve"> </w:t>
      </w:r>
      <w:r w:rsidRPr="007F17C1">
        <w:rPr>
          <w:rFonts w:ascii="Times New Roman" w:eastAsia="Times New Roman" w:hAnsi="Times New Roman" w:cs="Times New Roman"/>
          <w:i/>
          <w:color w:val="2A2A2A"/>
          <w:sz w:val="24"/>
          <w:szCs w:val="24"/>
          <w:u w:val="single" w:color="000000"/>
        </w:rPr>
        <w:t>PASSAGE</w:t>
      </w:r>
      <w:r w:rsidRPr="007F17C1">
        <w:rPr>
          <w:rFonts w:ascii="Times New Roman" w:eastAsia="Times New Roman" w:hAnsi="Times New Roman" w:cs="Times New Roman"/>
          <w:i/>
          <w:color w:val="2A2A2A"/>
          <w:spacing w:val="12"/>
          <w:sz w:val="24"/>
          <w:szCs w:val="24"/>
          <w:u w:val="single" w:color="000000"/>
        </w:rPr>
        <w:t xml:space="preserve"> </w:t>
      </w:r>
      <w:r w:rsidRPr="007F17C1">
        <w:rPr>
          <w:rFonts w:ascii="Times New Roman" w:eastAsia="Times New Roman" w:hAnsi="Times New Roman" w:cs="Times New Roman"/>
          <w:i/>
          <w:color w:val="2A2A2A"/>
          <w:sz w:val="24"/>
          <w:szCs w:val="24"/>
          <w:u w:val="single" w:color="000000"/>
        </w:rPr>
        <w:t>O&amp;M</w:t>
      </w:r>
      <w:r w:rsidRPr="007F17C1">
        <w:rPr>
          <w:rFonts w:ascii="Times New Roman" w:eastAsia="Times New Roman" w:hAnsi="Times New Roman" w:cs="Times New Roman"/>
          <w:i/>
          <w:color w:val="2A2A2A"/>
          <w:spacing w:val="-19"/>
          <w:sz w:val="24"/>
          <w:szCs w:val="24"/>
          <w:u w:val="single" w:color="000000"/>
        </w:rPr>
        <w:t xml:space="preserve"> </w:t>
      </w:r>
      <w:r w:rsidRPr="007F17C1">
        <w:rPr>
          <w:rFonts w:ascii="Times New Roman" w:eastAsia="Times New Roman" w:hAnsi="Times New Roman" w:cs="Times New Roman"/>
          <w:i/>
          <w:color w:val="2A2A2A"/>
          <w:sz w:val="24"/>
          <w:szCs w:val="24"/>
          <w:u w:val="single" w:color="000000"/>
        </w:rPr>
        <w:t>COORDINATION</w:t>
      </w:r>
      <w:r w:rsidRPr="007F17C1">
        <w:rPr>
          <w:rFonts w:ascii="Times New Roman" w:eastAsia="Times New Roman" w:hAnsi="Times New Roman" w:cs="Times New Roman"/>
          <w:i/>
          <w:color w:val="2A2A2A"/>
          <w:spacing w:val="2"/>
          <w:sz w:val="24"/>
          <w:szCs w:val="24"/>
          <w:u w:val="single" w:color="000000"/>
        </w:rPr>
        <w:t xml:space="preserve"> </w:t>
      </w:r>
      <w:r w:rsidRPr="007F17C1">
        <w:rPr>
          <w:rFonts w:ascii="Times New Roman" w:eastAsia="Times New Roman" w:hAnsi="Times New Roman" w:cs="Times New Roman"/>
          <w:i/>
          <w:color w:val="2A2A2A"/>
          <w:sz w:val="24"/>
          <w:szCs w:val="24"/>
          <w:u w:val="single" w:color="000000"/>
        </w:rPr>
        <w:t>TEAM</w:t>
      </w:r>
      <w:r w:rsidRPr="007F17C1">
        <w:rPr>
          <w:rFonts w:ascii="Times New Roman" w:eastAsia="Times New Roman" w:hAnsi="Times New Roman" w:cs="Times New Roman"/>
          <w:i/>
          <w:color w:val="2A2A2A"/>
          <w:spacing w:val="16"/>
          <w:sz w:val="24"/>
          <w:szCs w:val="24"/>
          <w:u w:val="single" w:color="000000"/>
        </w:rPr>
        <w:t xml:space="preserve"> </w:t>
      </w:r>
      <w:r w:rsidRPr="007F17C1">
        <w:rPr>
          <w:rFonts w:ascii="Times New Roman" w:eastAsia="Times New Roman" w:hAnsi="Times New Roman" w:cs="Times New Roman"/>
          <w:i/>
          <w:color w:val="2A2A2A"/>
          <w:sz w:val="24"/>
          <w:szCs w:val="24"/>
          <w:u w:val="single" w:color="000000"/>
        </w:rPr>
        <w:t>(FPOM)</w:t>
      </w:r>
    </w:p>
    <w:p w14:paraId="00980154" w14:textId="77777777" w:rsidR="00AF07DC" w:rsidRPr="007F17C1" w:rsidRDefault="007745FF" w:rsidP="00604BD2">
      <w:pPr>
        <w:spacing w:after="0" w:line="484" w:lineRule="auto"/>
        <w:ind w:hanging="2395"/>
        <w:jc w:val="center"/>
        <w:rPr>
          <w:rFonts w:ascii="Times New Roman" w:eastAsia="Times New Roman" w:hAnsi="Times New Roman" w:cs="Times New Roman"/>
          <w:sz w:val="24"/>
          <w:szCs w:val="24"/>
        </w:rPr>
      </w:pPr>
      <w:r w:rsidRPr="007F17C1">
        <w:rPr>
          <w:rFonts w:ascii="Times New Roman" w:eastAsia="Times New Roman" w:hAnsi="Times New Roman" w:cs="Times New Roman"/>
          <w:i/>
          <w:color w:val="2A2A2A"/>
          <w:w w:val="103"/>
          <w:sz w:val="24"/>
          <w:szCs w:val="24"/>
        </w:rPr>
        <w:t>CHARTER</w:t>
      </w:r>
    </w:p>
    <w:p w14:paraId="6277B527" w14:textId="77777777" w:rsidR="00AF07DC" w:rsidRPr="007F17C1" w:rsidRDefault="007745FF" w:rsidP="007F17C1">
      <w:pPr>
        <w:spacing w:after="0" w:line="240" w:lineRule="auto"/>
        <w:rPr>
          <w:rFonts w:ascii="Times New Roman" w:eastAsia="Times New Roman" w:hAnsi="Times New Roman" w:cs="Times New Roman"/>
          <w:sz w:val="24"/>
          <w:szCs w:val="24"/>
        </w:rPr>
      </w:pPr>
      <w:r w:rsidRPr="007F17C1">
        <w:rPr>
          <w:rFonts w:ascii="Times New Roman" w:eastAsia="Times New Roman" w:hAnsi="Times New Roman" w:cs="Times New Roman"/>
          <w:i/>
          <w:color w:val="2A2A2A"/>
          <w:sz w:val="24"/>
          <w:szCs w:val="24"/>
          <w:u w:val="thick" w:color="000000"/>
        </w:rPr>
        <w:t>PURPOSE</w:t>
      </w:r>
      <w:r w:rsidRPr="007F17C1">
        <w:rPr>
          <w:rFonts w:ascii="Times New Roman" w:eastAsia="Times New Roman" w:hAnsi="Times New Roman" w:cs="Times New Roman"/>
          <w:i/>
          <w:color w:val="2A2A2A"/>
          <w:spacing w:val="2"/>
          <w:sz w:val="24"/>
          <w:szCs w:val="24"/>
          <w:u w:val="thick" w:color="000000"/>
        </w:rPr>
        <w:t xml:space="preserve"> </w:t>
      </w:r>
      <w:r w:rsidRPr="007F17C1">
        <w:rPr>
          <w:rFonts w:ascii="Times New Roman" w:eastAsia="Times New Roman" w:hAnsi="Times New Roman" w:cs="Times New Roman"/>
          <w:i/>
          <w:color w:val="2A2A2A"/>
          <w:sz w:val="24"/>
          <w:szCs w:val="24"/>
          <w:u w:val="thick" w:color="000000"/>
        </w:rPr>
        <w:t xml:space="preserve">OF </w:t>
      </w:r>
      <w:r w:rsidRPr="007F17C1">
        <w:rPr>
          <w:rFonts w:ascii="Times New Roman" w:eastAsia="Times New Roman" w:hAnsi="Times New Roman" w:cs="Times New Roman"/>
          <w:i/>
          <w:color w:val="2A2A2A"/>
          <w:w w:val="103"/>
          <w:sz w:val="24"/>
          <w:szCs w:val="24"/>
          <w:u w:val="thick" w:color="000000"/>
        </w:rPr>
        <w:t>CHARTER</w:t>
      </w:r>
    </w:p>
    <w:p w14:paraId="256D7781" w14:textId="77777777" w:rsidR="00AF07DC" w:rsidRPr="007F17C1" w:rsidRDefault="00AF07DC" w:rsidP="007F17C1">
      <w:pPr>
        <w:spacing w:after="0" w:line="200" w:lineRule="exact"/>
        <w:rPr>
          <w:rFonts w:ascii="Times New Roman" w:hAnsi="Times New Roman" w:cs="Times New Roman"/>
          <w:sz w:val="24"/>
          <w:szCs w:val="24"/>
        </w:rPr>
      </w:pPr>
    </w:p>
    <w:p w14:paraId="738E691A" w14:textId="77777777" w:rsidR="00AF07DC" w:rsidRPr="007F17C1" w:rsidRDefault="007745FF" w:rsidP="007F17C1">
      <w:pPr>
        <w:spacing w:after="0" w:line="262" w:lineRule="auto"/>
        <w:ind w:firstLine="10"/>
        <w:rPr>
          <w:rFonts w:ascii="Times New Roman" w:eastAsia="Times New Roman" w:hAnsi="Times New Roman" w:cs="Times New Roman"/>
          <w:sz w:val="24"/>
          <w:szCs w:val="24"/>
        </w:rPr>
      </w:pPr>
      <w:r w:rsidRPr="007F17C1">
        <w:rPr>
          <w:rFonts w:ascii="Times New Roman" w:eastAsia="Times New Roman" w:hAnsi="Times New Roman" w:cs="Times New Roman"/>
          <w:color w:val="2A2A2A"/>
          <w:sz w:val="24"/>
          <w:szCs w:val="24"/>
        </w:rPr>
        <w:t>This</w:t>
      </w:r>
      <w:r w:rsidRPr="007F17C1">
        <w:rPr>
          <w:rFonts w:ascii="Times New Roman" w:eastAsia="Times New Roman" w:hAnsi="Times New Roman" w:cs="Times New Roman"/>
          <w:color w:val="2A2A2A"/>
          <w:spacing w:val="23"/>
          <w:sz w:val="24"/>
          <w:szCs w:val="24"/>
        </w:rPr>
        <w:t xml:space="preserve"> </w:t>
      </w:r>
      <w:r w:rsidRPr="007F17C1">
        <w:rPr>
          <w:rFonts w:ascii="Times New Roman" w:eastAsia="Times New Roman" w:hAnsi="Times New Roman" w:cs="Times New Roman"/>
          <w:color w:val="2A2A2A"/>
          <w:sz w:val="24"/>
          <w:szCs w:val="24"/>
        </w:rPr>
        <w:t>charter</w:t>
      </w:r>
      <w:r w:rsidRPr="007F17C1">
        <w:rPr>
          <w:rFonts w:ascii="Times New Roman" w:eastAsia="Times New Roman" w:hAnsi="Times New Roman" w:cs="Times New Roman"/>
          <w:color w:val="2A2A2A"/>
          <w:spacing w:val="33"/>
          <w:sz w:val="24"/>
          <w:szCs w:val="24"/>
        </w:rPr>
        <w:t xml:space="preserve"> </w:t>
      </w:r>
      <w:r w:rsidRPr="007F17C1">
        <w:rPr>
          <w:rFonts w:ascii="Times New Roman" w:eastAsia="Times New Roman" w:hAnsi="Times New Roman" w:cs="Times New Roman"/>
          <w:color w:val="2A2A2A"/>
          <w:sz w:val="24"/>
          <w:szCs w:val="24"/>
        </w:rPr>
        <w:t>provides</w:t>
      </w:r>
      <w:r w:rsidRPr="007F17C1">
        <w:rPr>
          <w:rFonts w:ascii="Times New Roman" w:eastAsia="Times New Roman" w:hAnsi="Times New Roman" w:cs="Times New Roman"/>
          <w:color w:val="2A2A2A"/>
          <w:spacing w:val="31"/>
          <w:sz w:val="24"/>
          <w:szCs w:val="24"/>
        </w:rPr>
        <w:t xml:space="preserve"> </w:t>
      </w:r>
      <w:r w:rsidRPr="007F17C1">
        <w:rPr>
          <w:rFonts w:ascii="Times New Roman" w:eastAsia="Times New Roman" w:hAnsi="Times New Roman" w:cs="Times New Roman"/>
          <w:color w:val="2A2A2A"/>
          <w:sz w:val="24"/>
          <w:szCs w:val="24"/>
        </w:rPr>
        <w:t>the</w:t>
      </w:r>
      <w:r w:rsidRPr="007F17C1">
        <w:rPr>
          <w:rFonts w:ascii="Times New Roman" w:eastAsia="Times New Roman" w:hAnsi="Times New Roman" w:cs="Times New Roman"/>
          <w:color w:val="2A2A2A"/>
          <w:spacing w:val="10"/>
          <w:sz w:val="24"/>
          <w:szCs w:val="24"/>
        </w:rPr>
        <w:t xml:space="preserve"> </w:t>
      </w:r>
      <w:r w:rsidRPr="007F17C1">
        <w:rPr>
          <w:rFonts w:ascii="Times New Roman" w:eastAsia="Times New Roman" w:hAnsi="Times New Roman" w:cs="Times New Roman"/>
          <w:color w:val="2A2A2A"/>
          <w:sz w:val="24"/>
          <w:szCs w:val="24"/>
        </w:rPr>
        <w:t>guidelines</w:t>
      </w:r>
      <w:r w:rsidRPr="007F17C1">
        <w:rPr>
          <w:rFonts w:ascii="Times New Roman" w:eastAsia="Times New Roman" w:hAnsi="Times New Roman" w:cs="Times New Roman"/>
          <w:color w:val="2A2A2A"/>
          <w:spacing w:val="37"/>
          <w:sz w:val="24"/>
          <w:szCs w:val="24"/>
        </w:rPr>
        <w:t xml:space="preserve"> </w:t>
      </w:r>
      <w:r w:rsidRPr="007F17C1">
        <w:rPr>
          <w:rFonts w:ascii="Times New Roman" w:eastAsia="Times New Roman" w:hAnsi="Times New Roman" w:cs="Times New Roman"/>
          <w:color w:val="2A2A2A"/>
          <w:sz w:val="24"/>
          <w:szCs w:val="24"/>
        </w:rPr>
        <w:t>this</w:t>
      </w:r>
      <w:r w:rsidRPr="007F17C1">
        <w:rPr>
          <w:rFonts w:ascii="Times New Roman" w:eastAsia="Times New Roman" w:hAnsi="Times New Roman" w:cs="Times New Roman"/>
          <w:color w:val="2A2A2A"/>
          <w:spacing w:val="6"/>
          <w:sz w:val="24"/>
          <w:szCs w:val="24"/>
        </w:rPr>
        <w:t xml:space="preserve"> </w:t>
      </w:r>
      <w:r w:rsidRPr="007F17C1">
        <w:rPr>
          <w:rFonts w:ascii="Times New Roman" w:eastAsia="Times New Roman" w:hAnsi="Times New Roman" w:cs="Times New Roman"/>
          <w:color w:val="2A2A2A"/>
          <w:sz w:val="24"/>
          <w:szCs w:val="24"/>
        </w:rPr>
        <w:t>team</w:t>
      </w:r>
      <w:r w:rsidRPr="007F17C1">
        <w:rPr>
          <w:rFonts w:ascii="Times New Roman" w:eastAsia="Times New Roman" w:hAnsi="Times New Roman" w:cs="Times New Roman"/>
          <w:color w:val="2A2A2A"/>
          <w:spacing w:val="14"/>
          <w:sz w:val="24"/>
          <w:szCs w:val="24"/>
        </w:rPr>
        <w:t xml:space="preserve"> </w:t>
      </w:r>
      <w:r w:rsidRPr="007F17C1">
        <w:rPr>
          <w:rFonts w:ascii="Times New Roman" w:eastAsia="Times New Roman" w:hAnsi="Times New Roman" w:cs="Times New Roman"/>
          <w:color w:val="2A2A2A"/>
          <w:sz w:val="24"/>
          <w:szCs w:val="24"/>
        </w:rPr>
        <w:t>will</w:t>
      </w:r>
      <w:r w:rsidRPr="007F17C1">
        <w:rPr>
          <w:rFonts w:ascii="Times New Roman" w:eastAsia="Times New Roman" w:hAnsi="Times New Roman" w:cs="Times New Roman"/>
          <w:color w:val="2A2A2A"/>
          <w:spacing w:val="15"/>
          <w:sz w:val="24"/>
          <w:szCs w:val="24"/>
        </w:rPr>
        <w:t xml:space="preserve"> </w:t>
      </w:r>
      <w:r w:rsidRPr="007F17C1">
        <w:rPr>
          <w:rFonts w:ascii="Times New Roman" w:eastAsia="Times New Roman" w:hAnsi="Times New Roman" w:cs="Times New Roman"/>
          <w:color w:val="2A2A2A"/>
          <w:sz w:val="24"/>
          <w:szCs w:val="24"/>
        </w:rPr>
        <w:t>use</w:t>
      </w:r>
      <w:r w:rsidRPr="007F17C1">
        <w:rPr>
          <w:rFonts w:ascii="Times New Roman" w:eastAsia="Times New Roman" w:hAnsi="Times New Roman" w:cs="Times New Roman"/>
          <w:color w:val="2A2A2A"/>
          <w:spacing w:val="12"/>
          <w:sz w:val="24"/>
          <w:szCs w:val="24"/>
        </w:rPr>
        <w:t xml:space="preserve"> </w:t>
      </w:r>
      <w:r w:rsidRPr="007F17C1">
        <w:rPr>
          <w:rFonts w:ascii="Times New Roman" w:eastAsia="Times New Roman" w:hAnsi="Times New Roman" w:cs="Times New Roman"/>
          <w:color w:val="2A2A2A"/>
          <w:sz w:val="24"/>
          <w:szCs w:val="24"/>
        </w:rPr>
        <w:t>to</w:t>
      </w:r>
      <w:r w:rsidRPr="007F17C1">
        <w:rPr>
          <w:rFonts w:ascii="Times New Roman" w:eastAsia="Times New Roman" w:hAnsi="Times New Roman" w:cs="Times New Roman"/>
          <w:color w:val="2A2A2A"/>
          <w:spacing w:val="11"/>
          <w:sz w:val="24"/>
          <w:szCs w:val="24"/>
        </w:rPr>
        <w:t xml:space="preserve"> </w:t>
      </w:r>
      <w:r w:rsidRPr="007F17C1">
        <w:rPr>
          <w:rFonts w:ascii="Times New Roman" w:eastAsia="Times New Roman" w:hAnsi="Times New Roman" w:cs="Times New Roman"/>
          <w:color w:val="2A2A2A"/>
          <w:sz w:val="24"/>
          <w:szCs w:val="24"/>
        </w:rPr>
        <w:t>accomplish</w:t>
      </w:r>
      <w:r w:rsidRPr="007F17C1">
        <w:rPr>
          <w:rFonts w:ascii="Times New Roman" w:eastAsia="Times New Roman" w:hAnsi="Times New Roman" w:cs="Times New Roman"/>
          <w:color w:val="2A2A2A"/>
          <w:spacing w:val="35"/>
          <w:sz w:val="24"/>
          <w:szCs w:val="24"/>
        </w:rPr>
        <w:t xml:space="preserve"> </w:t>
      </w:r>
      <w:r w:rsidRPr="007F17C1">
        <w:rPr>
          <w:rFonts w:ascii="Times New Roman" w:eastAsia="Times New Roman" w:hAnsi="Times New Roman" w:cs="Times New Roman"/>
          <w:color w:val="2A2A2A"/>
          <w:sz w:val="24"/>
          <w:szCs w:val="24"/>
        </w:rPr>
        <w:t>its</w:t>
      </w:r>
      <w:r w:rsidRPr="007F17C1">
        <w:rPr>
          <w:rFonts w:ascii="Times New Roman" w:eastAsia="Times New Roman" w:hAnsi="Times New Roman" w:cs="Times New Roman"/>
          <w:color w:val="2A2A2A"/>
          <w:spacing w:val="12"/>
          <w:sz w:val="24"/>
          <w:szCs w:val="24"/>
        </w:rPr>
        <w:t xml:space="preserve"> </w:t>
      </w:r>
      <w:r w:rsidRPr="007F17C1">
        <w:rPr>
          <w:rFonts w:ascii="Times New Roman" w:eastAsia="Times New Roman" w:hAnsi="Times New Roman" w:cs="Times New Roman"/>
          <w:color w:val="2A2A2A"/>
          <w:sz w:val="24"/>
          <w:szCs w:val="24"/>
        </w:rPr>
        <w:t>stated</w:t>
      </w:r>
      <w:r w:rsidRPr="007F17C1">
        <w:rPr>
          <w:rFonts w:ascii="Times New Roman" w:eastAsia="Times New Roman" w:hAnsi="Times New Roman" w:cs="Times New Roman"/>
          <w:color w:val="2A2A2A"/>
          <w:spacing w:val="29"/>
          <w:sz w:val="24"/>
          <w:szCs w:val="24"/>
        </w:rPr>
        <w:t xml:space="preserve"> </w:t>
      </w:r>
      <w:r w:rsidRPr="007F17C1">
        <w:rPr>
          <w:rFonts w:ascii="Times New Roman" w:eastAsia="Times New Roman" w:hAnsi="Times New Roman" w:cs="Times New Roman"/>
          <w:color w:val="2A2A2A"/>
          <w:sz w:val="24"/>
          <w:szCs w:val="24"/>
        </w:rPr>
        <w:t xml:space="preserve">purpose. </w:t>
      </w:r>
      <w:r w:rsidRPr="007F17C1">
        <w:rPr>
          <w:rFonts w:ascii="Times New Roman" w:eastAsia="Times New Roman" w:hAnsi="Times New Roman" w:cs="Times New Roman"/>
          <w:color w:val="2A2A2A"/>
          <w:spacing w:val="37"/>
          <w:sz w:val="24"/>
          <w:szCs w:val="24"/>
        </w:rPr>
        <w:t xml:space="preserve"> </w:t>
      </w:r>
      <w:r w:rsidRPr="007F17C1">
        <w:rPr>
          <w:rFonts w:ascii="Times New Roman" w:eastAsia="Times New Roman" w:hAnsi="Times New Roman" w:cs="Times New Roman"/>
          <w:color w:val="2A2A2A"/>
          <w:w w:val="109"/>
          <w:sz w:val="24"/>
          <w:szCs w:val="24"/>
        </w:rPr>
        <w:t xml:space="preserve">It </w:t>
      </w:r>
      <w:r w:rsidRPr="007F17C1">
        <w:rPr>
          <w:rFonts w:ascii="Times New Roman" w:eastAsia="Times New Roman" w:hAnsi="Times New Roman" w:cs="Times New Roman"/>
          <w:color w:val="2A2A2A"/>
          <w:sz w:val="24"/>
          <w:szCs w:val="24"/>
        </w:rPr>
        <w:t>is</w:t>
      </w:r>
      <w:r w:rsidRPr="007F17C1">
        <w:rPr>
          <w:rFonts w:ascii="Times New Roman" w:eastAsia="Times New Roman" w:hAnsi="Times New Roman" w:cs="Times New Roman"/>
          <w:color w:val="2A2A2A"/>
          <w:spacing w:val="13"/>
          <w:sz w:val="24"/>
          <w:szCs w:val="24"/>
        </w:rPr>
        <w:t xml:space="preserve"> </w:t>
      </w:r>
      <w:r w:rsidRPr="007F17C1">
        <w:rPr>
          <w:rFonts w:ascii="Times New Roman" w:eastAsia="Times New Roman" w:hAnsi="Times New Roman" w:cs="Times New Roman"/>
          <w:color w:val="2A2A2A"/>
          <w:sz w:val="24"/>
          <w:szCs w:val="24"/>
        </w:rPr>
        <w:t>recognized</w:t>
      </w:r>
      <w:r w:rsidRPr="007F17C1">
        <w:rPr>
          <w:rFonts w:ascii="Times New Roman" w:eastAsia="Times New Roman" w:hAnsi="Times New Roman" w:cs="Times New Roman"/>
          <w:color w:val="2A2A2A"/>
          <w:spacing w:val="53"/>
          <w:sz w:val="24"/>
          <w:szCs w:val="24"/>
        </w:rPr>
        <w:t xml:space="preserve"> </w:t>
      </w:r>
      <w:r w:rsidRPr="007F17C1">
        <w:rPr>
          <w:rFonts w:ascii="Times New Roman" w:eastAsia="Times New Roman" w:hAnsi="Times New Roman" w:cs="Times New Roman"/>
          <w:color w:val="2A2A2A"/>
          <w:sz w:val="24"/>
          <w:szCs w:val="24"/>
        </w:rPr>
        <w:t>by</w:t>
      </w:r>
      <w:r w:rsidRPr="007F17C1">
        <w:rPr>
          <w:rFonts w:ascii="Times New Roman" w:eastAsia="Times New Roman" w:hAnsi="Times New Roman" w:cs="Times New Roman"/>
          <w:color w:val="2A2A2A"/>
          <w:spacing w:val="12"/>
          <w:sz w:val="24"/>
          <w:szCs w:val="24"/>
        </w:rPr>
        <w:t xml:space="preserve"> </w:t>
      </w:r>
      <w:r w:rsidRPr="007F17C1">
        <w:rPr>
          <w:rFonts w:ascii="Times New Roman" w:eastAsia="Times New Roman" w:hAnsi="Times New Roman" w:cs="Times New Roman"/>
          <w:color w:val="2A2A2A"/>
          <w:sz w:val="24"/>
          <w:szCs w:val="24"/>
        </w:rPr>
        <w:t>all</w:t>
      </w:r>
      <w:r w:rsidRPr="007F17C1">
        <w:rPr>
          <w:rFonts w:ascii="Times New Roman" w:eastAsia="Times New Roman" w:hAnsi="Times New Roman" w:cs="Times New Roman"/>
          <w:color w:val="2A2A2A"/>
          <w:spacing w:val="15"/>
          <w:sz w:val="24"/>
          <w:szCs w:val="24"/>
        </w:rPr>
        <w:t xml:space="preserve"> </w:t>
      </w:r>
      <w:r w:rsidRPr="007F17C1">
        <w:rPr>
          <w:rFonts w:ascii="Times New Roman" w:eastAsia="Times New Roman" w:hAnsi="Times New Roman" w:cs="Times New Roman"/>
          <w:color w:val="2A2A2A"/>
          <w:sz w:val="24"/>
          <w:szCs w:val="24"/>
        </w:rPr>
        <w:t>members</w:t>
      </w:r>
      <w:r w:rsidRPr="007F17C1">
        <w:rPr>
          <w:rFonts w:ascii="Times New Roman" w:eastAsia="Times New Roman" w:hAnsi="Times New Roman" w:cs="Times New Roman"/>
          <w:color w:val="2A2A2A"/>
          <w:spacing w:val="16"/>
          <w:sz w:val="24"/>
          <w:szCs w:val="24"/>
        </w:rPr>
        <w:t xml:space="preserve"> </w:t>
      </w:r>
      <w:r w:rsidRPr="007F17C1">
        <w:rPr>
          <w:rFonts w:ascii="Times New Roman" w:eastAsia="Times New Roman" w:hAnsi="Times New Roman" w:cs="Times New Roman"/>
          <w:color w:val="2A2A2A"/>
          <w:sz w:val="24"/>
          <w:szCs w:val="24"/>
        </w:rPr>
        <w:t>that</w:t>
      </w:r>
      <w:r w:rsidRPr="007F17C1">
        <w:rPr>
          <w:rFonts w:ascii="Times New Roman" w:eastAsia="Times New Roman" w:hAnsi="Times New Roman" w:cs="Times New Roman"/>
          <w:color w:val="2A2A2A"/>
          <w:spacing w:val="16"/>
          <w:sz w:val="24"/>
          <w:szCs w:val="24"/>
        </w:rPr>
        <w:t xml:space="preserve"> </w:t>
      </w:r>
      <w:r w:rsidRPr="007F17C1">
        <w:rPr>
          <w:rFonts w:ascii="Times New Roman" w:eastAsia="Times New Roman" w:hAnsi="Times New Roman" w:cs="Times New Roman"/>
          <w:color w:val="2A2A2A"/>
          <w:sz w:val="24"/>
          <w:szCs w:val="24"/>
        </w:rPr>
        <w:t>change</w:t>
      </w:r>
      <w:r w:rsidRPr="007F17C1">
        <w:rPr>
          <w:rFonts w:ascii="Times New Roman" w:eastAsia="Times New Roman" w:hAnsi="Times New Roman" w:cs="Times New Roman"/>
          <w:color w:val="2A2A2A"/>
          <w:spacing w:val="20"/>
          <w:sz w:val="24"/>
          <w:szCs w:val="24"/>
        </w:rPr>
        <w:t xml:space="preserve"> </w:t>
      </w:r>
      <w:r w:rsidRPr="007F17C1">
        <w:rPr>
          <w:rFonts w:ascii="Times New Roman" w:eastAsia="Times New Roman" w:hAnsi="Times New Roman" w:cs="Times New Roman"/>
          <w:color w:val="2A2A2A"/>
          <w:sz w:val="24"/>
          <w:szCs w:val="24"/>
        </w:rPr>
        <w:t>is</w:t>
      </w:r>
      <w:r w:rsidRPr="007F17C1">
        <w:rPr>
          <w:rFonts w:ascii="Times New Roman" w:eastAsia="Times New Roman" w:hAnsi="Times New Roman" w:cs="Times New Roman"/>
          <w:color w:val="2A2A2A"/>
          <w:spacing w:val="3"/>
          <w:sz w:val="24"/>
          <w:szCs w:val="24"/>
        </w:rPr>
        <w:t xml:space="preserve"> </w:t>
      </w:r>
      <w:r w:rsidRPr="007F17C1">
        <w:rPr>
          <w:rFonts w:ascii="Times New Roman" w:eastAsia="Times New Roman" w:hAnsi="Times New Roman" w:cs="Times New Roman"/>
          <w:color w:val="2A2A2A"/>
          <w:sz w:val="24"/>
          <w:szCs w:val="24"/>
        </w:rPr>
        <w:t>occurring</w:t>
      </w:r>
      <w:r w:rsidRPr="007F17C1">
        <w:rPr>
          <w:rFonts w:ascii="Times New Roman" w:eastAsia="Times New Roman" w:hAnsi="Times New Roman" w:cs="Times New Roman"/>
          <w:color w:val="2A2A2A"/>
          <w:spacing w:val="25"/>
          <w:sz w:val="24"/>
          <w:szCs w:val="24"/>
        </w:rPr>
        <w:t xml:space="preserve"> </w:t>
      </w:r>
      <w:r w:rsidRPr="007F17C1">
        <w:rPr>
          <w:rFonts w:ascii="Times New Roman" w:eastAsia="Times New Roman" w:hAnsi="Times New Roman" w:cs="Times New Roman"/>
          <w:color w:val="2A2A2A"/>
          <w:sz w:val="24"/>
          <w:szCs w:val="24"/>
        </w:rPr>
        <w:t>and</w:t>
      </w:r>
      <w:r w:rsidRPr="007F17C1">
        <w:rPr>
          <w:rFonts w:ascii="Times New Roman" w:eastAsia="Times New Roman" w:hAnsi="Times New Roman" w:cs="Times New Roman"/>
          <w:color w:val="2A2A2A"/>
          <w:spacing w:val="16"/>
          <w:sz w:val="24"/>
          <w:szCs w:val="24"/>
        </w:rPr>
        <w:t xml:space="preserve"> </w:t>
      </w:r>
      <w:r w:rsidRPr="007F17C1">
        <w:rPr>
          <w:rFonts w:ascii="Times New Roman" w:eastAsia="Times New Roman" w:hAnsi="Times New Roman" w:cs="Times New Roman"/>
          <w:color w:val="2A2A2A"/>
          <w:sz w:val="24"/>
          <w:szCs w:val="24"/>
        </w:rPr>
        <w:t>will</w:t>
      </w:r>
      <w:r w:rsidRPr="007F17C1">
        <w:rPr>
          <w:rFonts w:ascii="Times New Roman" w:eastAsia="Times New Roman" w:hAnsi="Times New Roman" w:cs="Times New Roman"/>
          <w:color w:val="2A2A2A"/>
          <w:spacing w:val="15"/>
          <w:sz w:val="24"/>
          <w:szCs w:val="24"/>
        </w:rPr>
        <w:t xml:space="preserve"> </w:t>
      </w:r>
      <w:r w:rsidRPr="007F17C1">
        <w:rPr>
          <w:rFonts w:ascii="Times New Roman" w:eastAsia="Times New Roman" w:hAnsi="Times New Roman" w:cs="Times New Roman"/>
          <w:color w:val="2A2A2A"/>
          <w:sz w:val="24"/>
          <w:szCs w:val="24"/>
        </w:rPr>
        <w:t>continue</w:t>
      </w:r>
      <w:r w:rsidRPr="007F17C1">
        <w:rPr>
          <w:rFonts w:ascii="Times New Roman" w:eastAsia="Times New Roman" w:hAnsi="Times New Roman" w:cs="Times New Roman"/>
          <w:color w:val="2A2A2A"/>
          <w:spacing w:val="26"/>
          <w:sz w:val="24"/>
          <w:szCs w:val="24"/>
        </w:rPr>
        <w:t xml:space="preserve"> </w:t>
      </w:r>
      <w:r w:rsidRPr="007F17C1">
        <w:rPr>
          <w:rFonts w:ascii="Times New Roman" w:eastAsia="Times New Roman" w:hAnsi="Times New Roman" w:cs="Times New Roman"/>
          <w:color w:val="2A2A2A"/>
          <w:sz w:val="24"/>
          <w:szCs w:val="24"/>
        </w:rPr>
        <w:t>to</w:t>
      </w:r>
      <w:r w:rsidRPr="007F17C1">
        <w:rPr>
          <w:rFonts w:ascii="Times New Roman" w:eastAsia="Times New Roman" w:hAnsi="Times New Roman" w:cs="Times New Roman"/>
          <w:color w:val="2A2A2A"/>
          <w:spacing w:val="6"/>
          <w:sz w:val="24"/>
          <w:szCs w:val="24"/>
        </w:rPr>
        <w:t xml:space="preserve"> </w:t>
      </w:r>
      <w:r w:rsidRPr="007F17C1">
        <w:rPr>
          <w:rFonts w:ascii="Times New Roman" w:eastAsia="Times New Roman" w:hAnsi="Times New Roman" w:cs="Times New Roman"/>
          <w:color w:val="2A2A2A"/>
          <w:w w:val="105"/>
          <w:sz w:val="24"/>
          <w:szCs w:val="24"/>
        </w:rPr>
        <w:t xml:space="preserve">occur. </w:t>
      </w:r>
      <w:r w:rsidRPr="007F17C1">
        <w:rPr>
          <w:rFonts w:ascii="Times New Roman" w:eastAsia="Times New Roman" w:hAnsi="Times New Roman" w:cs="Times New Roman"/>
          <w:color w:val="2A2A2A"/>
          <w:sz w:val="24"/>
          <w:szCs w:val="24"/>
        </w:rPr>
        <w:t>Therefore,</w:t>
      </w:r>
      <w:r w:rsidRPr="007F17C1">
        <w:rPr>
          <w:rFonts w:ascii="Times New Roman" w:eastAsia="Times New Roman" w:hAnsi="Times New Roman" w:cs="Times New Roman"/>
          <w:color w:val="2A2A2A"/>
          <w:spacing w:val="51"/>
          <w:sz w:val="24"/>
          <w:szCs w:val="24"/>
        </w:rPr>
        <w:t xml:space="preserve"> </w:t>
      </w:r>
      <w:r w:rsidRPr="007F17C1">
        <w:rPr>
          <w:rFonts w:ascii="Times New Roman" w:eastAsia="Times New Roman" w:hAnsi="Times New Roman" w:cs="Times New Roman"/>
          <w:color w:val="2A2A2A"/>
          <w:sz w:val="24"/>
          <w:szCs w:val="24"/>
        </w:rPr>
        <w:t>it</w:t>
      </w:r>
      <w:r w:rsidRPr="007F17C1">
        <w:rPr>
          <w:rFonts w:ascii="Times New Roman" w:eastAsia="Times New Roman" w:hAnsi="Times New Roman" w:cs="Times New Roman"/>
          <w:color w:val="2A2A2A"/>
          <w:spacing w:val="6"/>
          <w:sz w:val="24"/>
          <w:szCs w:val="24"/>
        </w:rPr>
        <w:t xml:space="preserve"> </w:t>
      </w:r>
      <w:r w:rsidRPr="007F17C1">
        <w:rPr>
          <w:rFonts w:ascii="Times New Roman" w:eastAsia="Times New Roman" w:hAnsi="Times New Roman" w:cs="Times New Roman"/>
          <w:color w:val="2A2A2A"/>
          <w:sz w:val="24"/>
          <w:szCs w:val="24"/>
        </w:rPr>
        <w:t>is</w:t>
      </w:r>
      <w:r w:rsidRPr="007F17C1">
        <w:rPr>
          <w:rFonts w:ascii="Times New Roman" w:eastAsia="Times New Roman" w:hAnsi="Times New Roman" w:cs="Times New Roman"/>
          <w:color w:val="2A2A2A"/>
          <w:spacing w:val="12"/>
          <w:sz w:val="24"/>
          <w:szCs w:val="24"/>
        </w:rPr>
        <w:t xml:space="preserve"> </w:t>
      </w:r>
      <w:r w:rsidRPr="007F17C1">
        <w:rPr>
          <w:rFonts w:ascii="Times New Roman" w:eastAsia="Times New Roman" w:hAnsi="Times New Roman" w:cs="Times New Roman"/>
          <w:color w:val="2A2A2A"/>
          <w:sz w:val="24"/>
          <w:szCs w:val="24"/>
        </w:rPr>
        <w:t>further</w:t>
      </w:r>
      <w:r w:rsidRPr="007F17C1">
        <w:rPr>
          <w:rFonts w:ascii="Times New Roman" w:eastAsia="Times New Roman" w:hAnsi="Times New Roman" w:cs="Times New Roman"/>
          <w:color w:val="2A2A2A"/>
          <w:spacing w:val="26"/>
          <w:sz w:val="24"/>
          <w:szCs w:val="24"/>
        </w:rPr>
        <w:t xml:space="preserve"> </w:t>
      </w:r>
      <w:r w:rsidRPr="007F17C1">
        <w:rPr>
          <w:rFonts w:ascii="Times New Roman" w:eastAsia="Times New Roman" w:hAnsi="Times New Roman" w:cs="Times New Roman"/>
          <w:color w:val="2A2A2A"/>
          <w:sz w:val="24"/>
          <w:szCs w:val="24"/>
        </w:rPr>
        <w:t>recognized</w:t>
      </w:r>
      <w:r w:rsidRPr="007F17C1">
        <w:rPr>
          <w:rFonts w:ascii="Times New Roman" w:eastAsia="Times New Roman" w:hAnsi="Times New Roman" w:cs="Times New Roman"/>
          <w:color w:val="2A2A2A"/>
          <w:spacing w:val="34"/>
          <w:sz w:val="24"/>
          <w:szCs w:val="24"/>
        </w:rPr>
        <w:t xml:space="preserve"> </w:t>
      </w:r>
      <w:r w:rsidRPr="007F17C1">
        <w:rPr>
          <w:rFonts w:ascii="Times New Roman" w:eastAsia="Times New Roman" w:hAnsi="Times New Roman" w:cs="Times New Roman"/>
          <w:color w:val="2A2A2A"/>
          <w:sz w:val="24"/>
          <w:szCs w:val="24"/>
        </w:rPr>
        <w:t>that</w:t>
      </w:r>
      <w:r w:rsidRPr="007F17C1">
        <w:rPr>
          <w:rFonts w:ascii="Times New Roman" w:eastAsia="Times New Roman" w:hAnsi="Times New Roman" w:cs="Times New Roman"/>
          <w:color w:val="2A2A2A"/>
          <w:spacing w:val="8"/>
          <w:sz w:val="24"/>
          <w:szCs w:val="24"/>
        </w:rPr>
        <w:t xml:space="preserve"> </w:t>
      </w:r>
      <w:r w:rsidRPr="007F17C1">
        <w:rPr>
          <w:rFonts w:ascii="Times New Roman" w:eastAsia="Times New Roman" w:hAnsi="Times New Roman" w:cs="Times New Roman"/>
          <w:color w:val="2A2A2A"/>
          <w:sz w:val="24"/>
          <w:szCs w:val="24"/>
        </w:rPr>
        <w:t>this</w:t>
      </w:r>
      <w:r w:rsidRPr="007F17C1">
        <w:rPr>
          <w:rFonts w:ascii="Times New Roman" w:eastAsia="Times New Roman" w:hAnsi="Times New Roman" w:cs="Times New Roman"/>
          <w:color w:val="2A2A2A"/>
          <w:spacing w:val="18"/>
          <w:sz w:val="24"/>
          <w:szCs w:val="24"/>
        </w:rPr>
        <w:t xml:space="preserve"> </w:t>
      </w:r>
      <w:r w:rsidRPr="007F17C1">
        <w:rPr>
          <w:rFonts w:ascii="Times New Roman" w:eastAsia="Times New Roman" w:hAnsi="Times New Roman" w:cs="Times New Roman"/>
          <w:color w:val="2A2A2A"/>
          <w:sz w:val="24"/>
          <w:szCs w:val="24"/>
        </w:rPr>
        <w:t>charter</w:t>
      </w:r>
      <w:r w:rsidRPr="007F17C1">
        <w:rPr>
          <w:rFonts w:ascii="Times New Roman" w:eastAsia="Times New Roman" w:hAnsi="Times New Roman" w:cs="Times New Roman"/>
          <w:color w:val="2A2A2A"/>
          <w:spacing w:val="13"/>
          <w:sz w:val="24"/>
          <w:szCs w:val="24"/>
        </w:rPr>
        <w:t xml:space="preserve"> </w:t>
      </w:r>
      <w:r w:rsidRPr="007F17C1">
        <w:rPr>
          <w:rFonts w:ascii="Times New Roman" w:eastAsia="Times New Roman" w:hAnsi="Times New Roman" w:cs="Times New Roman"/>
          <w:color w:val="2A2A2A"/>
          <w:sz w:val="24"/>
          <w:szCs w:val="24"/>
        </w:rPr>
        <w:t>is</w:t>
      </w:r>
      <w:r w:rsidRPr="007F17C1">
        <w:rPr>
          <w:rFonts w:ascii="Times New Roman" w:eastAsia="Times New Roman" w:hAnsi="Times New Roman" w:cs="Times New Roman"/>
          <w:color w:val="2A2A2A"/>
          <w:spacing w:val="14"/>
          <w:sz w:val="24"/>
          <w:szCs w:val="24"/>
        </w:rPr>
        <w:t xml:space="preserve"> </w:t>
      </w:r>
      <w:r w:rsidRPr="007F17C1">
        <w:rPr>
          <w:rFonts w:ascii="Times New Roman" w:eastAsia="Times New Roman" w:hAnsi="Times New Roman" w:cs="Times New Roman"/>
          <w:color w:val="2A2A2A"/>
          <w:sz w:val="24"/>
          <w:szCs w:val="24"/>
        </w:rPr>
        <w:t>a</w:t>
      </w:r>
      <w:r w:rsidRPr="007F17C1">
        <w:rPr>
          <w:rFonts w:ascii="Times New Roman" w:eastAsia="Times New Roman" w:hAnsi="Times New Roman" w:cs="Times New Roman"/>
          <w:color w:val="2A2A2A"/>
          <w:spacing w:val="3"/>
          <w:sz w:val="24"/>
          <w:szCs w:val="24"/>
        </w:rPr>
        <w:t xml:space="preserve"> </w:t>
      </w:r>
      <w:r w:rsidRPr="007F17C1">
        <w:rPr>
          <w:rFonts w:ascii="Times New Roman" w:eastAsia="Times New Roman" w:hAnsi="Times New Roman" w:cs="Times New Roman"/>
          <w:color w:val="2A2A2A"/>
          <w:sz w:val="24"/>
          <w:szCs w:val="24"/>
        </w:rPr>
        <w:t>dynamic</w:t>
      </w:r>
      <w:r w:rsidRPr="007F17C1">
        <w:rPr>
          <w:rFonts w:ascii="Times New Roman" w:eastAsia="Times New Roman" w:hAnsi="Times New Roman" w:cs="Times New Roman"/>
          <w:color w:val="2A2A2A"/>
          <w:spacing w:val="33"/>
          <w:sz w:val="24"/>
          <w:szCs w:val="24"/>
        </w:rPr>
        <w:t xml:space="preserve"> </w:t>
      </w:r>
      <w:r w:rsidRPr="007F17C1">
        <w:rPr>
          <w:rFonts w:ascii="Times New Roman" w:eastAsia="Times New Roman" w:hAnsi="Times New Roman" w:cs="Times New Roman"/>
          <w:color w:val="2A2A2A"/>
          <w:sz w:val="24"/>
          <w:szCs w:val="24"/>
        </w:rPr>
        <w:t>document</w:t>
      </w:r>
      <w:r w:rsidRPr="007F17C1">
        <w:rPr>
          <w:rFonts w:ascii="Times New Roman" w:eastAsia="Times New Roman" w:hAnsi="Times New Roman" w:cs="Times New Roman"/>
          <w:color w:val="2A2A2A"/>
          <w:spacing w:val="31"/>
          <w:sz w:val="24"/>
          <w:szCs w:val="24"/>
        </w:rPr>
        <w:t xml:space="preserve"> </w:t>
      </w:r>
      <w:r w:rsidRPr="007F17C1">
        <w:rPr>
          <w:rFonts w:ascii="Times New Roman" w:eastAsia="Times New Roman" w:hAnsi="Times New Roman" w:cs="Times New Roman"/>
          <w:color w:val="2A2A2A"/>
          <w:sz w:val="24"/>
          <w:szCs w:val="24"/>
        </w:rPr>
        <w:t>subject</w:t>
      </w:r>
      <w:r w:rsidRPr="007F17C1">
        <w:rPr>
          <w:rFonts w:ascii="Times New Roman" w:eastAsia="Times New Roman" w:hAnsi="Times New Roman" w:cs="Times New Roman"/>
          <w:color w:val="2A2A2A"/>
          <w:spacing w:val="36"/>
          <w:sz w:val="24"/>
          <w:szCs w:val="24"/>
        </w:rPr>
        <w:t xml:space="preserve"> </w:t>
      </w:r>
      <w:r w:rsidRPr="007F17C1">
        <w:rPr>
          <w:rFonts w:ascii="Times New Roman" w:eastAsia="Times New Roman" w:hAnsi="Times New Roman" w:cs="Times New Roman"/>
          <w:color w:val="2A2A2A"/>
          <w:w w:val="107"/>
          <w:sz w:val="24"/>
          <w:szCs w:val="24"/>
        </w:rPr>
        <w:t xml:space="preserve">to </w:t>
      </w:r>
      <w:r w:rsidRPr="007F17C1">
        <w:rPr>
          <w:rFonts w:ascii="Times New Roman" w:eastAsia="Times New Roman" w:hAnsi="Times New Roman" w:cs="Times New Roman"/>
          <w:color w:val="2A2A2A"/>
          <w:sz w:val="24"/>
          <w:szCs w:val="24"/>
        </w:rPr>
        <w:t>modification,</w:t>
      </w:r>
      <w:r w:rsidRPr="007F17C1">
        <w:rPr>
          <w:rFonts w:ascii="Times New Roman" w:eastAsia="Times New Roman" w:hAnsi="Times New Roman" w:cs="Times New Roman"/>
          <w:color w:val="2A2A2A"/>
          <w:spacing w:val="55"/>
          <w:sz w:val="24"/>
          <w:szCs w:val="24"/>
        </w:rPr>
        <w:t xml:space="preserve"> </w:t>
      </w:r>
      <w:r w:rsidRPr="007F17C1">
        <w:rPr>
          <w:rFonts w:ascii="Times New Roman" w:eastAsia="Times New Roman" w:hAnsi="Times New Roman" w:cs="Times New Roman"/>
          <w:color w:val="2A2A2A"/>
          <w:sz w:val="24"/>
          <w:szCs w:val="24"/>
        </w:rPr>
        <w:t>accomplished</w:t>
      </w:r>
      <w:r w:rsidRPr="007F17C1">
        <w:rPr>
          <w:rFonts w:ascii="Times New Roman" w:eastAsia="Times New Roman" w:hAnsi="Times New Roman" w:cs="Times New Roman"/>
          <w:color w:val="2A2A2A"/>
          <w:spacing w:val="41"/>
          <w:sz w:val="24"/>
          <w:szCs w:val="24"/>
        </w:rPr>
        <w:t xml:space="preserve"> </w:t>
      </w:r>
      <w:r w:rsidRPr="007F17C1">
        <w:rPr>
          <w:rFonts w:ascii="Times New Roman" w:eastAsia="Times New Roman" w:hAnsi="Times New Roman" w:cs="Times New Roman"/>
          <w:color w:val="2A2A2A"/>
          <w:sz w:val="24"/>
          <w:szCs w:val="24"/>
        </w:rPr>
        <w:t>according</w:t>
      </w:r>
      <w:r w:rsidRPr="007F17C1">
        <w:rPr>
          <w:rFonts w:ascii="Times New Roman" w:eastAsia="Times New Roman" w:hAnsi="Times New Roman" w:cs="Times New Roman"/>
          <w:color w:val="2A2A2A"/>
          <w:spacing w:val="31"/>
          <w:sz w:val="24"/>
          <w:szCs w:val="24"/>
        </w:rPr>
        <w:t xml:space="preserve"> </w:t>
      </w:r>
      <w:r w:rsidRPr="007F17C1">
        <w:rPr>
          <w:rFonts w:ascii="Times New Roman" w:eastAsia="Times New Roman" w:hAnsi="Times New Roman" w:cs="Times New Roman"/>
          <w:color w:val="2A2A2A"/>
          <w:sz w:val="24"/>
          <w:szCs w:val="24"/>
        </w:rPr>
        <w:t>to</w:t>
      </w:r>
      <w:r w:rsidRPr="007F17C1">
        <w:rPr>
          <w:rFonts w:ascii="Times New Roman" w:eastAsia="Times New Roman" w:hAnsi="Times New Roman" w:cs="Times New Roman"/>
          <w:color w:val="2A2A2A"/>
          <w:spacing w:val="7"/>
          <w:sz w:val="24"/>
          <w:szCs w:val="24"/>
        </w:rPr>
        <w:t xml:space="preserve"> </w:t>
      </w:r>
      <w:r w:rsidRPr="007F17C1">
        <w:rPr>
          <w:rFonts w:ascii="Times New Roman" w:eastAsia="Times New Roman" w:hAnsi="Times New Roman" w:cs="Times New Roman"/>
          <w:color w:val="2A2A2A"/>
          <w:sz w:val="24"/>
          <w:szCs w:val="24"/>
        </w:rPr>
        <w:t>the</w:t>
      </w:r>
      <w:r w:rsidRPr="007F17C1">
        <w:rPr>
          <w:rFonts w:ascii="Times New Roman" w:eastAsia="Times New Roman" w:hAnsi="Times New Roman" w:cs="Times New Roman"/>
          <w:color w:val="2A2A2A"/>
          <w:spacing w:val="11"/>
          <w:sz w:val="24"/>
          <w:szCs w:val="24"/>
        </w:rPr>
        <w:t xml:space="preserve"> </w:t>
      </w:r>
      <w:r w:rsidRPr="007F17C1">
        <w:rPr>
          <w:rFonts w:ascii="Times New Roman" w:eastAsia="Times New Roman" w:hAnsi="Times New Roman" w:cs="Times New Roman"/>
          <w:color w:val="2A2A2A"/>
          <w:sz w:val="24"/>
          <w:szCs w:val="24"/>
        </w:rPr>
        <w:t>Decision</w:t>
      </w:r>
      <w:r w:rsidRPr="007F17C1">
        <w:rPr>
          <w:rFonts w:ascii="Times New Roman" w:eastAsia="Times New Roman" w:hAnsi="Times New Roman" w:cs="Times New Roman"/>
          <w:color w:val="2A2A2A"/>
          <w:spacing w:val="26"/>
          <w:sz w:val="24"/>
          <w:szCs w:val="24"/>
        </w:rPr>
        <w:t xml:space="preserve"> </w:t>
      </w:r>
      <w:r w:rsidRPr="007F17C1">
        <w:rPr>
          <w:rFonts w:ascii="Times New Roman" w:eastAsia="Times New Roman" w:hAnsi="Times New Roman" w:cs="Times New Roman"/>
          <w:color w:val="2A2A2A"/>
          <w:sz w:val="24"/>
          <w:szCs w:val="24"/>
        </w:rPr>
        <w:t>Making</w:t>
      </w:r>
      <w:r w:rsidRPr="007F17C1">
        <w:rPr>
          <w:rFonts w:ascii="Times New Roman" w:eastAsia="Times New Roman" w:hAnsi="Times New Roman" w:cs="Times New Roman"/>
          <w:color w:val="2A2A2A"/>
          <w:spacing w:val="31"/>
          <w:sz w:val="24"/>
          <w:szCs w:val="24"/>
        </w:rPr>
        <w:t xml:space="preserve"> </w:t>
      </w:r>
      <w:r w:rsidRPr="007F17C1">
        <w:rPr>
          <w:rFonts w:ascii="Times New Roman" w:eastAsia="Times New Roman" w:hAnsi="Times New Roman" w:cs="Times New Roman"/>
          <w:color w:val="2A2A2A"/>
          <w:sz w:val="24"/>
          <w:szCs w:val="24"/>
        </w:rPr>
        <w:t>Process</w:t>
      </w:r>
      <w:r w:rsidRPr="007F17C1">
        <w:rPr>
          <w:rFonts w:ascii="Times New Roman" w:eastAsia="Times New Roman" w:hAnsi="Times New Roman" w:cs="Times New Roman"/>
          <w:color w:val="2A2A2A"/>
          <w:spacing w:val="28"/>
          <w:sz w:val="24"/>
          <w:szCs w:val="24"/>
        </w:rPr>
        <w:t xml:space="preserve"> </w:t>
      </w:r>
      <w:r w:rsidRPr="007F17C1">
        <w:rPr>
          <w:rFonts w:ascii="Times New Roman" w:eastAsia="Times New Roman" w:hAnsi="Times New Roman" w:cs="Times New Roman"/>
          <w:color w:val="2A2A2A"/>
          <w:w w:val="103"/>
          <w:sz w:val="24"/>
          <w:szCs w:val="24"/>
        </w:rPr>
        <w:t>below.</w:t>
      </w:r>
    </w:p>
    <w:p w14:paraId="3962F119" w14:textId="77777777" w:rsidR="007D4B1B" w:rsidRPr="007F17C1" w:rsidRDefault="007D4B1B" w:rsidP="007F17C1">
      <w:pPr>
        <w:spacing w:after="0" w:line="260" w:lineRule="exact"/>
        <w:rPr>
          <w:rFonts w:ascii="Times New Roman" w:hAnsi="Times New Roman" w:cs="Times New Roman"/>
          <w:sz w:val="24"/>
          <w:szCs w:val="24"/>
        </w:rPr>
      </w:pPr>
    </w:p>
    <w:p w14:paraId="23C8203B" w14:textId="77777777" w:rsidR="00AF07DC" w:rsidRPr="007F17C1" w:rsidRDefault="00AF07DC" w:rsidP="007F17C1">
      <w:pPr>
        <w:spacing w:after="0" w:line="260" w:lineRule="exact"/>
        <w:rPr>
          <w:rFonts w:ascii="Times New Roman" w:hAnsi="Times New Roman" w:cs="Times New Roman"/>
          <w:sz w:val="24"/>
          <w:szCs w:val="24"/>
        </w:rPr>
      </w:pPr>
    </w:p>
    <w:p w14:paraId="4F892A3C" w14:textId="77777777" w:rsidR="00AF07DC" w:rsidRPr="007F17C1" w:rsidRDefault="007745FF" w:rsidP="007F17C1">
      <w:pPr>
        <w:spacing w:after="0" w:line="240" w:lineRule="auto"/>
        <w:rPr>
          <w:rFonts w:ascii="Times New Roman" w:eastAsia="Times New Roman" w:hAnsi="Times New Roman" w:cs="Times New Roman"/>
          <w:sz w:val="24"/>
          <w:szCs w:val="24"/>
        </w:rPr>
      </w:pPr>
      <w:r w:rsidRPr="007F17C1">
        <w:rPr>
          <w:rFonts w:ascii="Times New Roman" w:eastAsia="Times New Roman" w:hAnsi="Times New Roman" w:cs="Times New Roman"/>
          <w:i/>
          <w:color w:val="2A2A2A"/>
          <w:sz w:val="24"/>
          <w:szCs w:val="24"/>
          <w:u w:val="single" w:color="000000"/>
        </w:rPr>
        <w:t>GROUP</w:t>
      </w:r>
      <w:r w:rsidRPr="007F17C1">
        <w:rPr>
          <w:rFonts w:ascii="Times New Roman" w:eastAsia="Times New Roman" w:hAnsi="Times New Roman" w:cs="Times New Roman"/>
          <w:i/>
          <w:color w:val="2A2A2A"/>
          <w:spacing w:val="-21"/>
          <w:sz w:val="24"/>
          <w:szCs w:val="24"/>
          <w:u w:val="single" w:color="000000"/>
        </w:rPr>
        <w:t xml:space="preserve"> </w:t>
      </w:r>
      <w:r w:rsidRPr="007F17C1">
        <w:rPr>
          <w:rFonts w:ascii="Times New Roman" w:eastAsia="Times New Roman" w:hAnsi="Times New Roman" w:cs="Times New Roman"/>
          <w:i/>
          <w:color w:val="2A2A2A"/>
          <w:w w:val="106"/>
          <w:sz w:val="24"/>
          <w:szCs w:val="24"/>
          <w:u w:val="single" w:color="000000"/>
        </w:rPr>
        <w:t>NAME</w:t>
      </w:r>
    </w:p>
    <w:p w14:paraId="5C261F7B" w14:textId="77777777" w:rsidR="00AF07DC" w:rsidRPr="007F17C1" w:rsidRDefault="00AF07DC" w:rsidP="007F17C1">
      <w:pPr>
        <w:spacing w:after="0" w:line="200" w:lineRule="exact"/>
        <w:rPr>
          <w:rFonts w:ascii="Times New Roman" w:hAnsi="Times New Roman" w:cs="Times New Roman"/>
          <w:sz w:val="24"/>
          <w:szCs w:val="24"/>
        </w:rPr>
      </w:pPr>
    </w:p>
    <w:p w14:paraId="3D9289CD" w14:textId="77777777" w:rsidR="00AF07DC" w:rsidRPr="007F17C1" w:rsidRDefault="007745FF" w:rsidP="007F17C1">
      <w:pPr>
        <w:spacing w:after="0" w:line="240" w:lineRule="auto"/>
        <w:rPr>
          <w:rFonts w:ascii="Times New Roman" w:eastAsia="Times New Roman" w:hAnsi="Times New Roman" w:cs="Times New Roman"/>
          <w:sz w:val="24"/>
          <w:szCs w:val="24"/>
        </w:rPr>
      </w:pPr>
      <w:r w:rsidRPr="007F17C1">
        <w:rPr>
          <w:rFonts w:ascii="Times New Roman" w:eastAsia="Times New Roman" w:hAnsi="Times New Roman" w:cs="Times New Roman"/>
          <w:color w:val="2A2A2A"/>
          <w:sz w:val="24"/>
          <w:szCs w:val="24"/>
        </w:rPr>
        <w:t>Fish</w:t>
      </w:r>
      <w:r w:rsidRPr="007F17C1">
        <w:rPr>
          <w:rFonts w:ascii="Times New Roman" w:eastAsia="Times New Roman" w:hAnsi="Times New Roman" w:cs="Times New Roman"/>
          <w:color w:val="2A2A2A"/>
          <w:spacing w:val="29"/>
          <w:sz w:val="24"/>
          <w:szCs w:val="24"/>
        </w:rPr>
        <w:t xml:space="preserve"> </w:t>
      </w:r>
      <w:r w:rsidRPr="007F17C1">
        <w:rPr>
          <w:rFonts w:ascii="Times New Roman" w:eastAsia="Times New Roman" w:hAnsi="Times New Roman" w:cs="Times New Roman"/>
          <w:color w:val="2A2A2A"/>
          <w:sz w:val="24"/>
          <w:szCs w:val="24"/>
        </w:rPr>
        <w:t>Passage</w:t>
      </w:r>
      <w:r w:rsidRPr="007F17C1">
        <w:rPr>
          <w:rFonts w:ascii="Times New Roman" w:eastAsia="Times New Roman" w:hAnsi="Times New Roman" w:cs="Times New Roman"/>
          <w:color w:val="2A2A2A"/>
          <w:spacing w:val="35"/>
          <w:sz w:val="24"/>
          <w:szCs w:val="24"/>
        </w:rPr>
        <w:t xml:space="preserve"> </w:t>
      </w:r>
      <w:r w:rsidRPr="007F17C1">
        <w:rPr>
          <w:rFonts w:ascii="Times New Roman" w:eastAsia="Times New Roman" w:hAnsi="Times New Roman" w:cs="Times New Roman"/>
          <w:color w:val="2A2A2A"/>
          <w:sz w:val="24"/>
          <w:szCs w:val="24"/>
        </w:rPr>
        <w:t>O&amp;M</w:t>
      </w:r>
      <w:r w:rsidRPr="007F17C1">
        <w:rPr>
          <w:rFonts w:ascii="Times New Roman" w:eastAsia="Times New Roman" w:hAnsi="Times New Roman" w:cs="Times New Roman"/>
          <w:color w:val="2A2A2A"/>
          <w:spacing w:val="24"/>
          <w:sz w:val="24"/>
          <w:szCs w:val="24"/>
        </w:rPr>
        <w:t xml:space="preserve"> </w:t>
      </w:r>
      <w:r w:rsidRPr="007F17C1">
        <w:rPr>
          <w:rFonts w:ascii="Times New Roman" w:eastAsia="Times New Roman" w:hAnsi="Times New Roman" w:cs="Times New Roman"/>
          <w:color w:val="2A2A2A"/>
          <w:sz w:val="24"/>
          <w:szCs w:val="24"/>
        </w:rPr>
        <w:t>Coordination</w:t>
      </w:r>
      <w:r w:rsidRPr="007F17C1">
        <w:rPr>
          <w:rFonts w:ascii="Times New Roman" w:eastAsia="Times New Roman" w:hAnsi="Times New Roman" w:cs="Times New Roman"/>
          <w:color w:val="2A2A2A"/>
          <w:spacing w:val="40"/>
          <w:sz w:val="24"/>
          <w:szCs w:val="24"/>
        </w:rPr>
        <w:t xml:space="preserve"> </w:t>
      </w:r>
      <w:r w:rsidRPr="007F17C1">
        <w:rPr>
          <w:rFonts w:ascii="Times New Roman" w:eastAsia="Times New Roman" w:hAnsi="Times New Roman" w:cs="Times New Roman"/>
          <w:color w:val="2A2A2A"/>
          <w:sz w:val="24"/>
          <w:szCs w:val="24"/>
        </w:rPr>
        <w:t>Team</w:t>
      </w:r>
      <w:r w:rsidRPr="007F17C1">
        <w:rPr>
          <w:rFonts w:ascii="Times New Roman" w:eastAsia="Times New Roman" w:hAnsi="Times New Roman" w:cs="Times New Roman"/>
          <w:color w:val="2A2A2A"/>
          <w:spacing w:val="19"/>
          <w:sz w:val="24"/>
          <w:szCs w:val="24"/>
        </w:rPr>
        <w:t xml:space="preserve"> </w:t>
      </w:r>
      <w:r w:rsidRPr="007F17C1">
        <w:rPr>
          <w:rFonts w:ascii="Times New Roman" w:eastAsia="Times New Roman" w:hAnsi="Times New Roman" w:cs="Times New Roman"/>
          <w:color w:val="2A2A2A"/>
          <w:w w:val="104"/>
          <w:sz w:val="24"/>
          <w:szCs w:val="24"/>
        </w:rPr>
        <w:t>(FPOM)</w:t>
      </w:r>
    </w:p>
    <w:p w14:paraId="39BD4854" w14:textId="77777777" w:rsidR="007D4B1B" w:rsidRPr="007F17C1" w:rsidRDefault="007D4B1B" w:rsidP="007F17C1">
      <w:pPr>
        <w:spacing w:after="0" w:line="280" w:lineRule="exact"/>
        <w:rPr>
          <w:rFonts w:ascii="Times New Roman" w:hAnsi="Times New Roman" w:cs="Times New Roman"/>
          <w:sz w:val="24"/>
          <w:szCs w:val="24"/>
        </w:rPr>
      </w:pPr>
    </w:p>
    <w:p w14:paraId="2D8C839A" w14:textId="77777777" w:rsidR="00AF07DC" w:rsidRPr="007F17C1" w:rsidRDefault="00AF07DC" w:rsidP="007F17C1">
      <w:pPr>
        <w:spacing w:after="0" w:line="280" w:lineRule="exact"/>
        <w:rPr>
          <w:rFonts w:ascii="Times New Roman" w:hAnsi="Times New Roman" w:cs="Times New Roman"/>
          <w:sz w:val="24"/>
          <w:szCs w:val="24"/>
        </w:rPr>
      </w:pPr>
    </w:p>
    <w:p w14:paraId="02A1708F" w14:textId="77777777" w:rsidR="00AF07DC" w:rsidRPr="007F17C1" w:rsidRDefault="007745FF" w:rsidP="007F17C1">
      <w:pPr>
        <w:spacing w:after="0" w:line="240" w:lineRule="auto"/>
        <w:rPr>
          <w:rFonts w:ascii="Times New Roman" w:eastAsia="Times New Roman" w:hAnsi="Times New Roman" w:cs="Times New Roman"/>
          <w:sz w:val="24"/>
          <w:szCs w:val="24"/>
        </w:rPr>
      </w:pPr>
      <w:commentRangeStart w:id="0"/>
      <w:r w:rsidRPr="007F17C1">
        <w:rPr>
          <w:rFonts w:ascii="Times New Roman" w:eastAsia="Times New Roman" w:hAnsi="Times New Roman" w:cs="Times New Roman"/>
          <w:i/>
          <w:color w:val="2A2A2A"/>
          <w:sz w:val="24"/>
          <w:szCs w:val="24"/>
          <w:u w:val="single" w:color="000000"/>
        </w:rPr>
        <w:t>AREA</w:t>
      </w:r>
      <w:r w:rsidRPr="007F17C1">
        <w:rPr>
          <w:rFonts w:ascii="Times New Roman" w:eastAsia="Times New Roman" w:hAnsi="Times New Roman" w:cs="Times New Roman"/>
          <w:i/>
          <w:color w:val="2A2A2A"/>
          <w:spacing w:val="40"/>
          <w:sz w:val="24"/>
          <w:szCs w:val="24"/>
          <w:u w:val="single" w:color="000000"/>
        </w:rPr>
        <w:t xml:space="preserve"> </w:t>
      </w:r>
      <w:r w:rsidRPr="007F17C1">
        <w:rPr>
          <w:rFonts w:ascii="Times New Roman" w:eastAsia="Times New Roman" w:hAnsi="Times New Roman" w:cs="Times New Roman"/>
          <w:i/>
          <w:color w:val="2A2A2A"/>
          <w:sz w:val="24"/>
          <w:szCs w:val="24"/>
          <w:u w:val="single" w:color="000000"/>
        </w:rPr>
        <w:t>OF</w:t>
      </w:r>
      <w:r w:rsidRPr="007F17C1">
        <w:rPr>
          <w:rFonts w:ascii="Times New Roman" w:eastAsia="Times New Roman" w:hAnsi="Times New Roman" w:cs="Times New Roman"/>
          <w:i/>
          <w:color w:val="2A2A2A"/>
          <w:spacing w:val="2"/>
          <w:sz w:val="24"/>
          <w:szCs w:val="24"/>
          <w:u w:val="single" w:color="000000"/>
        </w:rPr>
        <w:t xml:space="preserve"> </w:t>
      </w:r>
      <w:r w:rsidRPr="007F17C1">
        <w:rPr>
          <w:rFonts w:ascii="Times New Roman" w:eastAsia="Times New Roman" w:hAnsi="Times New Roman" w:cs="Times New Roman"/>
          <w:i/>
          <w:color w:val="2A2A2A"/>
          <w:w w:val="101"/>
          <w:sz w:val="24"/>
          <w:szCs w:val="24"/>
          <w:u w:val="single" w:color="000000"/>
        </w:rPr>
        <w:t>CONCERN</w:t>
      </w:r>
      <w:commentRangeEnd w:id="0"/>
      <w:r w:rsidR="00BD239B">
        <w:rPr>
          <w:rStyle w:val="CommentReference"/>
        </w:rPr>
        <w:commentReference w:id="0"/>
      </w:r>
    </w:p>
    <w:p w14:paraId="0667C79D" w14:textId="77777777" w:rsidR="00AF07DC" w:rsidRPr="007F17C1" w:rsidRDefault="00AF07DC" w:rsidP="007F17C1">
      <w:pPr>
        <w:spacing w:after="0" w:line="200" w:lineRule="exact"/>
        <w:rPr>
          <w:rFonts w:ascii="Times New Roman" w:hAnsi="Times New Roman" w:cs="Times New Roman"/>
          <w:sz w:val="24"/>
          <w:szCs w:val="24"/>
        </w:rPr>
      </w:pPr>
    </w:p>
    <w:p w14:paraId="56618536" w14:textId="6AB04615" w:rsidR="00AF07DC" w:rsidRPr="007F17C1" w:rsidRDefault="007745FF" w:rsidP="007F17C1">
      <w:pPr>
        <w:spacing w:after="0" w:line="261" w:lineRule="auto"/>
        <w:rPr>
          <w:rFonts w:ascii="Times New Roman" w:eastAsia="Times New Roman" w:hAnsi="Times New Roman" w:cs="Times New Roman"/>
          <w:sz w:val="24"/>
          <w:szCs w:val="24"/>
        </w:rPr>
      </w:pPr>
      <w:r w:rsidRPr="007F17C1">
        <w:rPr>
          <w:rFonts w:ascii="Times New Roman" w:eastAsia="Times New Roman" w:hAnsi="Times New Roman" w:cs="Times New Roman"/>
          <w:color w:val="2A2A2A"/>
          <w:sz w:val="24"/>
          <w:szCs w:val="24"/>
        </w:rPr>
        <w:t>For</w:t>
      </w:r>
      <w:r w:rsidRPr="007F17C1">
        <w:rPr>
          <w:rFonts w:ascii="Times New Roman" w:eastAsia="Times New Roman" w:hAnsi="Times New Roman" w:cs="Times New Roman"/>
          <w:color w:val="2A2A2A"/>
          <w:spacing w:val="22"/>
          <w:sz w:val="24"/>
          <w:szCs w:val="24"/>
        </w:rPr>
        <w:t xml:space="preserve"> </w:t>
      </w:r>
      <w:r w:rsidRPr="007F17C1">
        <w:rPr>
          <w:rFonts w:ascii="Times New Roman" w:eastAsia="Times New Roman" w:hAnsi="Times New Roman" w:cs="Times New Roman"/>
          <w:color w:val="2A2A2A"/>
          <w:sz w:val="24"/>
          <w:szCs w:val="24"/>
        </w:rPr>
        <w:t>deliberations</w:t>
      </w:r>
      <w:r w:rsidRPr="007F17C1">
        <w:rPr>
          <w:rFonts w:ascii="Times New Roman" w:eastAsia="Times New Roman" w:hAnsi="Times New Roman" w:cs="Times New Roman"/>
          <w:color w:val="2A2A2A"/>
          <w:spacing w:val="57"/>
          <w:sz w:val="24"/>
          <w:szCs w:val="24"/>
        </w:rPr>
        <w:t xml:space="preserve"> </w:t>
      </w:r>
      <w:r w:rsidRPr="007F17C1">
        <w:rPr>
          <w:rFonts w:ascii="Times New Roman" w:eastAsia="Times New Roman" w:hAnsi="Times New Roman" w:cs="Times New Roman"/>
          <w:color w:val="2A2A2A"/>
          <w:sz w:val="24"/>
          <w:szCs w:val="24"/>
        </w:rPr>
        <w:t>of</w:t>
      </w:r>
      <w:r w:rsidRPr="007F17C1">
        <w:rPr>
          <w:rFonts w:ascii="Times New Roman" w:eastAsia="Times New Roman" w:hAnsi="Times New Roman" w:cs="Times New Roman"/>
          <w:color w:val="2A2A2A"/>
          <w:spacing w:val="6"/>
          <w:sz w:val="24"/>
          <w:szCs w:val="24"/>
        </w:rPr>
        <w:t xml:space="preserve"> </w:t>
      </w:r>
      <w:r w:rsidRPr="007F17C1">
        <w:rPr>
          <w:rFonts w:ascii="Times New Roman" w:eastAsia="Times New Roman" w:hAnsi="Times New Roman" w:cs="Times New Roman"/>
          <w:color w:val="2A2A2A"/>
          <w:sz w:val="24"/>
          <w:szCs w:val="24"/>
        </w:rPr>
        <w:t>the</w:t>
      </w:r>
      <w:r w:rsidRPr="007F17C1">
        <w:rPr>
          <w:rFonts w:ascii="Times New Roman" w:eastAsia="Times New Roman" w:hAnsi="Times New Roman" w:cs="Times New Roman"/>
          <w:color w:val="2A2A2A"/>
          <w:spacing w:val="17"/>
          <w:sz w:val="24"/>
          <w:szCs w:val="24"/>
        </w:rPr>
        <w:t xml:space="preserve"> </w:t>
      </w:r>
      <w:r w:rsidRPr="007F17C1">
        <w:rPr>
          <w:rFonts w:ascii="Times New Roman" w:eastAsia="Times New Roman" w:hAnsi="Times New Roman" w:cs="Times New Roman"/>
          <w:color w:val="2A2A2A"/>
          <w:sz w:val="24"/>
          <w:szCs w:val="24"/>
        </w:rPr>
        <w:t>FPOM,</w:t>
      </w:r>
      <w:r w:rsidRPr="007F17C1">
        <w:rPr>
          <w:rFonts w:ascii="Times New Roman" w:eastAsia="Times New Roman" w:hAnsi="Times New Roman" w:cs="Times New Roman"/>
          <w:color w:val="2A2A2A"/>
          <w:spacing w:val="16"/>
          <w:sz w:val="24"/>
          <w:szCs w:val="24"/>
        </w:rPr>
        <w:t xml:space="preserve"> </w:t>
      </w:r>
      <w:r w:rsidRPr="007F17C1">
        <w:rPr>
          <w:rFonts w:ascii="Times New Roman" w:eastAsia="Times New Roman" w:hAnsi="Times New Roman" w:cs="Times New Roman"/>
          <w:color w:val="2A2A2A"/>
          <w:sz w:val="24"/>
          <w:szCs w:val="24"/>
        </w:rPr>
        <w:t>the</w:t>
      </w:r>
      <w:r w:rsidRPr="007F17C1">
        <w:rPr>
          <w:rFonts w:ascii="Times New Roman" w:eastAsia="Times New Roman" w:hAnsi="Times New Roman" w:cs="Times New Roman"/>
          <w:color w:val="2A2A2A"/>
          <w:spacing w:val="13"/>
          <w:sz w:val="24"/>
          <w:szCs w:val="24"/>
        </w:rPr>
        <w:t xml:space="preserve"> </w:t>
      </w:r>
      <w:r w:rsidRPr="007F17C1">
        <w:rPr>
          <w:rFonts w:ascii="Times New Roman" w:eastAsia="Times New Roman" w:hAnsi="Times New Roman" w:cs="Times New Roman"/>
          <w:color w:val="2A2A2A"/>
          <w:sz w:val="24"/>
          <w:szCs w:val="24"/>
        </w:rPr>
        <w:t>area</w:t>
      </w:r>
      <w:r w:rsidRPr="007F17C1">
        <w:rPr>
          <w:rFonts w:ascii="Times New Roman" w:eastAsia="Times New Roman" w:hAnsi="Times New Roman" w:cs="Times New Roman"/>
          <w:color w:val="2A2A2A"/>
          <w:spacing w:val="10"/>
          <w:sz w:val="24"/>
          <w:szCs w:val="24"/>
        </w:rPr>
        <w:t xml:space="preserve"> </w:t>
      </w:r>
      <w:r w:rsidRPr="007F17C1">
        <w:rPr>
          <w:rFonts w:ascii="Times New Roman" w:eastAsia="Times New Roman" w:hAnsi="Times New Roman" w:cs="Times New Roman"/>
          <w:color w:val="2A2A2A"/>
          <w:sz w:val="24"/>
          <w:szCs w:val="24"/>
        </w:rPr>
        <w:t>of</w:t>
      </w:r>
      <w:r w:rsidRPr="007F17C1">
        <w:rPr>
          <w:rFonts w:ascii="Times New Roman" w:eastAsia="Times New Roman" w:hAnsi="Times New Roman" w:cs="Times New Roman"/>
          <w:color w:val="2A2A2A"/>
          <w:spacing w:val="6"/>
          <w:sz w:val="24"/>
          <w:szCs w:val="24"/>
        </w:rPr>
        <w:t xml:space="preserve"> </w:t>
      </w:r>
      <w:r w:rsidRPr="007F17C1">
        <w:rPr>
          <w:rFonts w:ascii="Times New Roman" w:eastAsia="Times New Roman" w:hAnsi="Times New Roman" w:cs="Times New Roman"/>
          <w:color w:val="2A2A2A"/>
          <w:sz w:val="24"/>
          <w:szCs w:val="24"/>
        </w:rPr>
        <w:t>concern</w:t>
      </w:r>
      <w:r w:rsidRPr="007F17C1">
        <w:rPr>
          <w:rFonts w:ascii="Times New Roman" w:eastAsia="Times New Roman" w:hAnsi="Times New Roman" w:cs="Times New Roman"/>
          <w:color w:val="2A2A2A"/>
          <w:spacing w:val="23"/>
          <w:sz w:val="24"/>
          <w:szCs w:val="24"/>
        </w:rPr>
        <w:t xml:space="preserve"> </w:t>
      </w:r>
      <w:r w:rsidRPr="007F17C1">
        <w:rPr>
          <w:rFonts w:ascii="Times New Roman" w:eastAsia="Times New Roman" w:hAnsi="Times New Roman" w:cs="Times New Roman"/>
          <w:color w:val="2A2A2A"/>
          <w:sz w:val="24"/>
          <w:szCs w:val="24"/>
        </w:rPr>
        <w:t>encompasses</w:t>
      </w:r>
      <w:r w:rsidRPr="007F17C1">
        <w:rPr>
          <w:rFonts w:ascii="Times New Roman" w:eastAsia="Times New Roman" w:hAnsi="Times New Roman" w:cs="Times New Roman"/>
          <w:color w:val="2A2A2A"/>
          <w:spacing w:val="42"/>
          <w:sz w:val="24"/>
          <w:szCs w:val="24"/>
        </w:rPr>
        <w:t xml:space="preserve"> </w:t>
      </w:r>
      <w:r w:rsidRPr="007F17C1">
        <w:rPr>
          <w:rFonts w:ascii="Times New Roman" w:eastAsia="Times New Roman" w:hAnsi="Times New Roman" w:cs="Times New Roman"/>
          <w:color w:val="2A2A2A"/>
          <w:sz w:val="24"/>
          <w:szCs w:val="24"/>
        </w:rPr>
        <w:t>the</w:t>
      </w:r>
      <w:r w:rsidRPr="007F17C1">
        <w:rPr>
          <w:rFonts w:ascii="Times New Roman" w:eastAsia="Times New Roman" w:hAnsi="Times New Roman" w:cs="Times New Roman"/>
          <w:color w:val="2A2A2A"/>
          <w:spacing w:val="18"/>
          <w:sz w:val="24"/>
          <w:szCs w:val="24"/>
        </w:rPr>
        <w:t xml:space="preserve"> </w:t>
      </w:r>
      <w:r w:rsidRPr="007F17C1">
        <w:rPr>
          <w:rFonts w:ascii="Times New Roman" w:eastAsia="Times New Roman" w:hAnsi="Times New Roman" w:cs="Times New Roman"/>
          <w:color w:val="2A2A2A"/>
          <w:sz w:val="24"/>
          <w:szCs w:val="24"/>
        </w:rPr>
        <w:t>Corps</w:t>
      </w:r>
      <w:r w:rsidRPr="007F17C1">
        <w:rPr>
          <w:rFonts w:ascii="Times New Roman" w:eastAsia="Times New Roman" w:hAnsi="Times New Roman" w:cs="Times New Roman"/>
          <w:color w:val="2A2A2A"/>
          <w:spacing w:val="20"/>
          <w:sz w:val="24"/>
          <w:szCs w:val="24"/>
        </w:rPr>
        <w:t xml:space="preserve"> </w:t>
      </w:r>
      <w:r w:rsidRPr="007F17C1">
        <w:rPr>
          <w:rFonts w:ascii="Times New Roman" w:eastAsia="Times New Roman" w:hAnsi="Times New Roman" w:cs="Times New Roman"/>
          <w:color w:val="2A2A2A"/>
          <w:sz w:val="24"/>
          <w:szCs w:val="24"/>
        </w:rPr>
        <w:t>of</w:t>
      </w:r>
      <w:r w:rsidRPr="007F17C1">
        <w:rPr>
          <w:rFonts w:ascii="Times New Roman" w:eastAsia="Times New Roman" w:hAnsi="Times New Roman" w:cs="Times New Roman"/>
          <w:color w:val="2A2A2A"/>
          <w:spacing w:val="15"/>
          <w:sz w:val="24"/>
          <w:szCs w:val="24"/>
        </w:rPr>
        <w:t xml:space="preserve"> </w:t>
      </w:r>
      <w:r w:rsidRPr="007F17C1">
        <w:rPr>
          <w:rFonts w:ascii="Times New Roman" w:eastAsia="Times New Roman" w:hAnsi="Times New Roman" w:cs="Times New Roman"/>
          <w:color w:val="2A2A2A"/>
          <w:w w:val="105"/>
          <w:sz w:val="24"/>
          <w:szCs w:val="24"/>
        </w:rPr>
        <w:t xml:space="preserve">Engineers </w:t>
      </w:r>
      <w:r w:rsidRPr="007F17C1">
        <w:rPr>
          <w:rFonts w:ascii="Times New Roman" w:eastAsia="Times New Roman" w:hAnsi="Times New Roman" w:cs="Times New Roman"/>
          <w:color w:val="2A2A2A"/>
          <w:sz w:val="24"/>
          <w:szCs w:val="24"/>
        </w:rPr>
        <w:t>(COE)</w:t>
      </w:r>
      <w:r w:rsidRPr="007F17C1">
        <w:rPr>
          <w:rFonts w:ascii="Times New Roman" w:eastAsia="Times New Roman" w:hAnsi="Times New Roman" w:cs="Times New Roman"/>
          <w:color w:val="2A2A2A"/>
          <w:spacing w:val="33"/>
          <w:sz w:val="24"/>
          <w:szCs w:val="24"/>
        </w:rPr>
        <w:t xml:space="preserve"> </w:t>
      </w:r>
      <w:r w:rsidRPr="007F17C1">
        <w:rPr>
          <w:rFonts w:ascii="Times New Roman" w:eastAsia="Times New Roman" w:hAnsi="Times New Roman" w:cs="Times New Roman"/>
          <w:color w:val="2A2A2A"/>
          <w:sz w:val="24"/>
          <w:szCs w:val="24"/>
        </w:rPr>
        <w:t>four</w:t>
      </w:r>
      <w:r w:rsidRPr="007F17C1">
        <w:rPr>
          <w:rFonts w:ascii="Times New Roman" w:eastAsia="Times New Roman" w:hAnsi="Times New Roman" w:cs="Times New Roman"/>
          <w:color w:val="2A2A2A"/>
          <w:spacing w:val="25"/>
          <w:sz w:val="24"/>
          <w:szCs w:val="24"/>
        </w:rPr>
        <w:t xml:space="preserve"> </w:t>
      </w:r>
      <w:r w:rsidRPr="007F17C1">
        <w:rPr>
          <w:rFonts w:ascii="Times New Roman" w:eastAsia="Times New Roman" w:hAnsi="Times New Roman" w:cs="Times New Roman"/>
          <w:color w:val="2A2A2A"/>
          <w:sz w:val="24"/>
          <w:szCs w:val="24"/>
        </w:rPr>
        <w:t>lower</w:t>
      </w:r>
      <w:r w:rsidRPr="007F17C1">
        <w:rPr>
          <w:rFonts w:ascii="Times New Roman" w:eastAsia="Times New Roman" w:hAnsi="Times New Roman" w:cs="Times New Roman"/>
          <w:color w:val="2A2A2A"/>
          <w:spacing w:val="26"/>
          <w:sz w:val="24"/>
          <w:szCs w:val="24"/>
        </w:rPr>
        <w:t xml:space="preserve"> </w:t>
      </w:r>
      <w:r w:rsidRPr="007F17C1">
        <w:rPr>
          <w:rFonts w:ascii="Times New Roman" w:eastAsia="Times New Roman" w:hAnsi="Times New Roman" w:cs="Times New Roman"/>
          <w:color w:val="2A2A2A"/>
          <w:sz w:val="24"/>
          <w:szCs w:val="24"/>
        </w:rPr>
        <w:t>mainstem</w:t>
      </w:r>
      <w:r w:rsidRPr="007F17C1">
        <w:rPr>
          <w:rFonts w:ascii="Times New Roman" w:eastAsia="Times New Roman" w:hAnsi="Times New Roman" w:cs="Times New Roman"/>
          <w:color w:val="2A2A2A"/>
          <w:spacing w:val="27"/>
          <w:sz w:val="24"/>
          <w:szCs w:val="24"/>
        </w:rPr>
        <w:t xml:space="preserve"> </w:t>
      </w:r>
      <w:r w:rsidRPr="007F17C1">
        <w:rPr>
          <w:rFonts w:ascii="Times New Roman" w:eastAsia="Times New Roman" w:hAnsi="Times New Roman" w:cs="Times New Roman"/>
          <w:color w:val="2A2A2A"/>
          <w:sz w:val="24"/>
          <w:szCs w:val="24"/>
        </w:rPr>
        <w:t>Columbia</w:t>
      </w:r>
      <w:r w:rsidRPr="007F17C1">
        <w:rPr>
          <w:rFonts w:ascii="Times New Roman" w:eastAsia="Times New Roman" w:hAnsi="Times New Roman" w:cs="Times New Roman"/>
          <w:color w:val="2A2A2A"/>
          <w:spacing w:val="31"/>
          <w:sz w:val="24"/>
          <w:szCs w:val="24"/>
        </w:rPr>
        <w:t xml:space="preserve"> </w:t>
      </w:r>
      <w:r w:rsidRPr="007F17C1">
        <w:rPr>
          <w:rFonts w:ascii="Times New Roman" w:eastAsia="Times New Roman" w:hAnsi="Times New Roman" w:cs="Times New Roman"/>
          <w:color w:val="2A2A2A"/>
          <w:sz w:val="24"/>
          <w:szCs w:val="24"/>
        </w:rPr>
        <w:t>River</w:t>
      </w:r>
      <w:r w:rsidRPr="007F17C1">
        <w:rPr>
          <w:rFonts w:ascii="Times New Roman" w:eastAsia="Times New Roman" w:hAnsi="Times New Roman" w:cs="Times New Roman"/>
          <w:color w:val="2A2A2A"/>
          <w:spacing w:val="18"/>
          <w:sz w:val="24"/>
          <w:szCs w:val="24"/>
        </w:rPr>
        <w:t xml:space="preserve"> </w:t>
      </w:r>
      <w:r w:rsidRPr="007F17C1">
        <w:rPr>
          <w:rFonts w:ascii="Times New Roman" w:eastAsia="Times New Roman" w:hAnsi="Times New Roman" w:cs="Times New Roman"/>
          <w:color w:val="2A2A2A"/>
          <w:sz w:val="24"/>
          <w:szCs w:val="24"/>
        </w:rPr>
        <w:t>Projects</w:t>
      </w:r>
      <w:r w:rsidRPr="007F17C1">
        <w:rPr>
          <w:rFonts w:ascii="Times New Roman" w:eastAsia="Times New Roman" w:hAnsi="Times New Roman" w:cs="Times New Roman"/>
          <w:color w:val="2A2A2A"/>
          <w:spacing w:val="25"/>
          <w:sz w:val="24"/>
          <w:szCs w:val="24"/>
        </w:rPr>
        <w:t xml:space="preserve"> </w:t>
      </w:r>
      <w:r w:rsidR="00A804D9" w:rsidRPr="007F17C1">
        <w:rPr>
          <w:rFonts w:ascii="Times New Roman" w:eastAsia="Times New Roman" w:hAnsi="Times New Roman" w:cs="Times New Roman"/>
          <w:color w:val="2A2A2A"/>
          <w:spacing w:val="25"/>
          <w:sz w:val="24"/>
          <w:szCs w:val="24"/>
        </w:rPr>
        <w:t>(McNary (MCN), John Day (JDA), The Dalles (TDA), and Bonneville (BON))</w:t>
      </w:r>
      <w:r w:rsidR="00C71FD3" w:rsidRPr="007F17C1">
        <w:rPr>
          <w:rFonts w:ascii="Times New Roman" w:eastAsia="Times New Roman" w:hAnsi="Times New Roman" w:cs="Times New Roman"/>
          <w:color w:val="2A2A2A"/>
          <w:sz w:val="24"/>
          <w:szCs w:val="24"/>
        </w:rPr>
        <w:t>,</w:t>
      </w:r>
      <w:r w:rsidR="00C71FD3" w:rsidRPr="007F17C1">
        <w:rPr>
          <w:rFonts w:ascii="Times New Roman" w:eastAsia="Times New Roman" w:hAnsi="Times New Roman" w:cs="Times New Roman"/>
          <w:color w:val="2A2A2A"/>
          <w:spacing w:val="14"/>
          <w:sz w:val="24"/>
          <w:szCs w:val="24"/>
        </w:rPr>
        <w:t xml:space="preserve"> </w:t>
      </w:r>
      <w:r w:rsidRPr="007F17C1">
        <w:rPr>
          <w:rFonts w:ascii="Times New Roman" w:eastAsia="Times New Roman" w:hAnsi="Times New Roman" w:cs="Times New Roman"/>
          <w:color w:val="2A2A2A"/>
          <w:sz w:val="24"/>
          <w:szCs w:val="24"/>
        </w:rPr>
        <w:t>the</w:t>
      </w:r>
      <w:r w:rsidRPr="007F17C1">
        <w:rPr>
          <w:rFonts w:ascii="Times New Roman" w:eastAsia="Times New Roman" w:hAnsi="Times New Roman" w:cs="Times New Roman"/>
          <w:color w:val="2A2A2A"/>
          <w:spacing w:val="12"/>
          <w:sz w:val="24"/>
          <w:szCs w:val="24"/>
        </w:rPr>
        <w:t xml:space="preserve"> </w:t>
      </w:r>
      <w:r w:rsidRPr="007F17C1">
        <w:rPr>
          <w:rFonts w:ascii="Times New Roman" w:eastAsia="Times New Roman" w:hAnsi="Times New Roman" w:cs="Times New Roman"/>
          <w:color w:val="2A2A2A"/>
          <w:sz w:val="24"/>
          <w:szCs w:val="24"/>
        </w:rPr>
        <w:t>four</w:t>
      </w:r>
      <w:r w:rsidRPr="007F17C1">
        <w:rPr>
          <w:rFonts w:ascii="Times New Roman" w:eastAsia="Times New Roman" w:hAnsi="Times New Roman" w:cs="Times New Roman"/>
          <w:color w:val="2A2A2A"/>
          <w:spacing w:val="18"/>
          <w:sz w:val="24"/>
          <w:szCs w:val="24"/>
        </w:rPr>
        <w:t xml:space="preserve"> </w:t>
      </w:r>
      <w:r w:rsidRPr="007F17C1">
        <w:rPr>
          <w:rFonts w:ascii="Times New Roman" w:eastAsia="Times New Roman" w:hAnsi="Times New Roman" w:cs="Times New Roman"/>
          <w:color w:val="2A2A2A"/>
          <w:sz w:val="24"/>
          <w:szCs w:val="24"/>
        </w:rPr>
        <w:t>lower</w:t>
      </w:r>
      <w:r w:rsidRPr="007F17C1">
        <w:rPr>
          <w:rFonts w:ascii="Times New Roman" w:eastAsia="Times New Roman" w:hAnsi="Times New Roman" w:cs="Times New Roman"/>
          <w:color w:val="2A2A2A"/>
          <w:spacing w:val="20"/>
          <w:sz w:val="24"/>
          <w:szCs w:val="24"/>
        </w:rPr>
        <w:t xml:space="preserve"> </w:t>
      </w:r>
      <w:r w:rsidRPr="007F17C1">
        <w:rPr>
          <w:rFonts w:ascii="Times New Roman" w:eastAsia="Times New Roman" w:hAnsi="Times New Roman" w:cs="Times New Roman"/>
          <w:color w:val="2A2A2A"/>
          <w:w w:val="106"/>
          <w:sz w:val="24"/>
          <w:szCs w:val="24"/>
        </w:rPr>
        <w:t xml:space="preserve">Snake </w:t>
      </w:r>
      <w:r w:rsidRPr="007F17C1">
        <w:rPr>
          <w:rFonts w:ascii="Times New Roman" w:eastAsia="Times New Roman" w:hAnsi="Times New Roman" w:cs="Times New Roman"/>
          <w:color w:val="2A2A2A"/>
          <w:sz w:val="24"/>
          <w:szCs w:val="24"/>
        </w:rPr>
        <w:t>River</w:t>
      </w:r>
      <w:r w:rsidRPr="007F17C1">
        <w:rPr>
          <w:rFonts w:ascii="Times New Roman" w:eastAsia="Times New Roman" w:hAnsi="Times New Roman" w:cs="Times New Roman"/>
          <w:color w:val="2A2A2A"/>
          <w:spacing w:val="29"/>
          <w:sz w:val="24"/>
          <w:szCs w:val="24"/>
        </w:rPr>
        <w:t xml:space="preserve"> </w:t>
      </w:r>
      <w:r w:rsidRPr="007F17C1">
        <w:rPr>
          <w:rFonts w:ascii="Times New Roman" w:eastAsia="Times New Roman" w:hAnsi="Times New Roman" w:cs="Times New Roman"/>
          <w:color w:val="2A2A2A"/>
          <w:w w:val="106"/>
          <w:sz w:val="24"/>
          <w:szCs w:val="24"/>
        </w:rPr>
        <w:t>Projects</w:t>
      </w:r>
      <w:r w:rsidR="00C71FD3" w:rsidRPr="007F17C1">
        <w:rPr>
          <w:rFonts w:ascii="Times New Roman" w:eastAsia="Times New Roman" w:hAnsi="Times New Roman" w:cs="Times New Roman"/>
          <w:color w:val="2A2A2A"/>
          <w:w w:val="106"/>
          <w:sz w:val="24"/>
          <w:szCs w:val="24"/>
        </w:rPr>
        <w:t xml:space="preserve"> </w:t>
      </w:r>
      <w:r w:rsidR="00A804D9" w:rsidRPr="007F17C1">
        <w:rPr>
          <w:rFonts w:ascii="Times New Roman" w:eastAsia="Times New Roman" w:hAnsi="Times New Roman" w:cs="Times New Roman"/>
          <w:color w:val="2A2A2A"/>
          <w:w w:val="106"/>
          <w:sz w:val="24"/>
          <w:szCs w:val="24"/>
        </w:rPr>
        <w:t xml:space="preserve">(Lower Granite (LWG), Little Goose (LGS), Lower Monumental (LMN), and Ice Harbor (IHR), </w:t>
      </w:r>
      <w:r w:rsidR="00C71FD3" w:rsidRPr="007F17C1">
        <w:rPr>
          <w:rFonts w:ascii="Times New Roman" w:eastAsia="Times New Roman" w:hAnsi="Times New Roman" w:cs="Times New Roman"/>
          <w:color w:val="2A2A2A"/>
          <w:w w:val="106"/>
          <w:sz w:val="24"/>
          <w:szCs w:val="24"/>
        </w:rPr>
        <w:t>and Dworshak</w:t>
      </w:r>
      <w:r w:rsidR="00A804D9" w:rsidRPr="007F17C1">
        <w:rPr>
          <w:rFonts w:ascii="Times New Roman" w:eastAsia="Times New Roman" w:hAnsi="Times New Roman" w:cs="Times New Roman"/>
          <w:color w:val="2A2A2A"/>
          <w:w w:val="106"/>
          <w:sz w:val="24"/>
          <w:szCs w:val="24"/>
        </w:rPr>
        <w:t xml:space="preserve"> (DWR)</w:t>
      </w:r>
      <w:r w:rsidRPr="007F17C1">
        <w:rPr>
          <w:rFonts w:ascii="Times New Roman" w:eastAsia="Times New Roman" w:hAnsi="Times New Roman" w:cs="Times New Roman"/>
          <w:color w:val="2A2A2A"/>
          <w:w w:val="106"/>
          <w:sz w:val="24"/>
          <w:szCs w:val="24"/>
        </w:rPr>
        <w:t>.</w:t>
      </w:r>
    </w:p>
    <w:p w14:paraId="76405BC5" w14:textId="77777777" w:rsidR="007D4B1B" w:rsidRPr="007F17C1" w:rsidRDefault="007D4B1B" w:rsidP="007F17C1">
      <w:pPr>
        <w:spacing w:after="0" w:line="260" w:lineRule="exact"/>
        <w:rPr>
          <w:rFonts w:ascii="Times New Roman" w:hAnsi="Times New Roman" w:cs="Times New Roman"/>
          <w:sz w:val="24"/>
          <w:szCs w:val="24"/>
        </w:rPr>
      </w:pPr>
    </w:p>
    <w:p w14:paraId="1E0D8C74" w14:textId="77777777" w:rsidR="00AF07DC" w:rsidRPr="007F17C1" w:rsidRDefault="00AF07DC" w:rsidP="007F17C1">
      <w:pPr>
        <w:spacing w:after="0" w:line="260" w:lineRule="exact"/>
        <w:rPr>
          <w:rFonts w:ascii="Times New Roman" w:hAnsi="Times New Roman" w:cs="Times New Roman"/>
          <w:sz w:val="24"/>
          <w:szCs w:val="24"/>
        </w:rPr>
      </w:pPr>
    </w:p>
    <w:p w14:paraId="08D20999" w14:textId="77777777" w:rsidR="00AF07DC" w:rsidRPr="007F17C1" w:rsidRDefault="007745FF" w:rsidP="007F17C1">
      <w:pPr>
        <w:spacing w:after="0" w:line="240" w:lineRule="auto"/>
        <w:rPr>
          <w:rFonts w:ascii="Times New Roman" w:eastAsia="Times New Roman" w:hAnsi="Times New Roman" w:cs="Times New Roman"/>
          <w:sz w:val="24"/>
          <w:szCs w:val="24"/>
          <w:u w:val="single"/>
        </w:rPr>
      </w:pPr>
      <w:r w:rsidRPr="007F17C1">
        <w:rPr>
          <w:rFonts w:ascii="Times New Roman" w:eastAsia="Times New Roman" w:hAnsi="Times New Roman" w:cs="Times New Roman"/>
          <w:i/>
          <w:color w:val="2A2A2A"/>
          <w:w w:val="103"/>
          <w:sz w:val="24"/>
          <w:szCs w:val="24"/>
          <w:u w:val="single"/>
        </w:rPr>
        <w:t>FPOM PURPOSE</w:t>
      </w:r>
    </w:p>
    <w:p w14:paraId="7CC6E2AF" w14:textId="77777777" w:rsidR="00AF07DC" w:rsidRPr="007F17C1" w:rsidRDefault="00AF07DC" w:rsidP="007F17C1">
      <w:pPr>
        <w:spacing w:after="0" w:line="200" w:lineRule="exact"/>
        <w:rPr>
          <w:rFonts w:ascii="Times New Roman" w:hAnsi="Times New Roman" w:cs="Times New Roman"/>
          <w:sz w:val="24"/>
          <w:szCs w:val="24"/>
        </w:rPr>
      </w:pPr>
    </w:p>
    <w:p w14:paraId="74F344F0" w14:textId="2C64F3AB" w:rsidR="00AF07DC" w:rsidRPr="007F17C1" w:rsidRDefault="007745FF" w:rsidP="007F17C1">
      <w:pPr>
        <w:spacing w:after="0" w:line="261" w:lineRule="auto"/>
        <w:ind w:firstLine="5"/>
        <w:rPr>
          <w:rFonts w:ascii="Times New Roman" w:eastAsia="Times New Roman" w:hAnsi="Times New Roman" w:cs="Times New Roman"/>
          <w:sz w:val="24"/>
          <w:szCs w:val="24"/>
        </w:rPr>
      </w:pPr>
      <w:r w:rsidRPr="007F17C1">
        <w:rPr>
          <w:rFonts w:ascii="Times New Roman" w:eastAsia="Times New Roman" w:hAnsi="Times New Roman" w:cs="Times New Roman"/>
          <w:color w:val="2A2A2A"/>
          <w:sz w:val="24"/>
          <w:szCs w:val="24"/>
        </w:rPr>
        <w:t>The</w:t>
      </w:r>
      <w:r w:rsidRPr="007F17C1">
        <w:rPr>
          <w:rFonts w:ascii="Times New Roman" w:eastAsia="Times New Roman" w:hAnsi="Times New Roman" w:cs="Times New Roman"/>
          <w:color w:val="2A2A2A"/>
          <w:spacing w:val="21"/>
          <w:sz w:val="24"/>
          <w:szCs w:val="24"/>
        </w:rPr>
        <w:t xml:space="preserve"> </w:t>
      </w:r>
      <w:r w:rsidRPr="007F17C1">
        <w:rPr>
          <w:rFonts w:ascii="Times New Roman" w:eastAsia="Times New Roman" w:hAnsi="Times New Roman" w:cs="Times New Roman"/>
          <w:color w:val="2A2A2A"/>
          <w:sz w:val="24"/>
          <w:szCs w:val="24"/>
        </w:rPr>
        <w:t>FPOM</w:t>
      </w:r>
      <w:r w:rsidRPr="007F17C1">
        <w:rPr>
          <w:rFonts w:ascii="Times New Roman" w:eastAsia="Times New Roman" w:hAnsi="Times New Roman" w:cs="Times New Roman"/>
          <w:color w:val="2A2A2A"/>
          <w:spacing w:val="39"/>
          <w:sz w:val="24"/>
          <w:szCs w:val="24"/>
        </w:rPr>
        <w:t xml:space="preserve"> </w:t>
      </w:r>
      <w:r w:rsidRPr="007F17C1">
        <w:rPr>
          <w:rFonts w:ascii="Times New Roman" w:eastAsia="Times New Roman" w:hAnsi="Times New Roman" w:cs="Times New Roman"/>
          <w:color w:val="2A2A2A"/>
          <w:sz w:val="24"/>
          <w:szCs w:val="24"/>
        </w:rPr>
        <w:t>efforts</w:t>
      </w:r>
      <w:r w:rsidRPr="007F17C1">
        <w:rPr>
          <w:rFonts w:ascii="Times New Roman" w:eastAsia="Times New Roman" w:hAnsi="Times New Roman" w:cs="Times New Roman"/>
          <w:color w:val="2A2A2A"/>
          <w:spacing w:val="24"/>
          <w:sz w:val="24"/>
          <w:szCs w:val="24"/>
        </w:rPr>
        <w:t xml:space="preserve"> </w:t>
      </w:r>
      <w:r w:rsidRPr="007F17C1">
        <w:rPr>
          <w:rFonts w:ascii="Times New Roman" w:eastAsia="Times New Roman" w:hAnsi="Times New Roman" w:cs="Times New Roman"/>
          <w:color w:val="2A2A2A"/>
          <w:sz w:val="24"/>
          <w:szCs w:val="24"/>
        </w:rPr>
        <w:t>shall</w:t>
      </w:r>
      <w:r w:rsidRPr="007F17C1">
        <w:rPr>
          <w:rFonts w:ascii="Times New Roman" w:eastAsia="Times New Roman" w:hAnsi="Times New Roman" w:cs="Times New Roman"/>
          <w:color w:val="2A2A2A"/>
          <w:spacing w:val="27"/>
          <w:sz w:val="24"/>
          <w:szCs w:val="24"/>
        </w:rPr>
        <w:t xml:space="preserve"> </w:t>
      </w:r>
      <w:r w:rsidRPr="007F17C1">
        <w:rPr>
          <w:rFonts w:ascii="Times New Roman" w:eastAsia="Times New Roman" w:hAnsi="Times New Roman" w:cs="Times New Roman"/>
          <w:color w:val="2A2A2A"/>
          <w:sz w:val="24"/>
          <w:szCs w:val="24"/>
        </w:rPr>
        <w:t>be</w:t>
      </w:r>
      <w:r w:rsidRPr="007F17C1">
        <w:rPr>
          <w:rFonts w:ascii="Times New Roman" w:eastAsia="Times New Roman" w:hAnsi="Times New Roman" w:cs="Times New Roman"/>
          <w:color w:val="2A2A2A"/>
          <w:spacing w:val="2"/>
          <w:sz w:val="24"/>
          <w:szCs w:val="24"/>
        </w:rPr>
        <w:t xml:space="preserve"> </w:t>
      </w:r>
      <w:r w:rsidRPr="007F17C1">
        <w:rPr>
          <w:rFonts w:ascii="Times New Roman" w:eastAsia="Times New Roman" w:hAnsi="Times New Roman" w:cs="Times New Roman"/>
          <w:color w:val="2A2A2A"/>
          <w:sz w:val="24"/>
          <w:szCs w:val="24"/>
        </w:rPr>
        <w:t>conducted</w:t>
      </w:r>
      <w:r w:rsidRPr="007F17C1">
        <w:rPr>
          <w:rFonts w:ascii="Times New Roman" w:eastAsia="Times New Roman" w:hAnsi="Times New Roman" w:cs="Times New Roman"/>
          <w:color w:val="2A2A2A"/>
          <w:spacing w:val="23"/>
          <w:sz w:val="24"/>
          <w:szCs w:val="24"/>
        </w:rPr>
        <w:t xml:space="preserve"> </w:t>
      </w:r>
      <w:r w:rsidRPr="007F17C1">
        <w:rPr>
          <w:rFonts w:ascii="Times New Roman" w:eastAsia="Times New Roman" w:hAnsi="Times New Roman" w:cs="Times New Roman"/>
          <w:color w:val="2A2A2A"/>
          <w:sz w:val="24"/>
          <w:szCs w:val="24"/>
        </w:rPr>
        <w:t>in</w:t>
      </w:r>
      <w:r w:rsidRPr="007F17C1">
        <w:rPr>
          <w:rFonts w:ascii="Times New Roman" w:eastAsia="Times New Roman" w:hAnsi="Times New Roman" w:cs="Times New Roman"/>
          <w:color w:val="2A2A2A"/>
          <w:spacing w:val="7"/>
          <w:sz w:val="24"/>
          <w:szCs w:val="24"/>
        </w:rPr>
        <w:t xml:space="preserve"> </w:t>
      </w:r>
      <w:r w:rsidRPr="007F17C1">
        <w:rPr>
          <w:rFonts w:ascii="Times New Roman" w:eastAsia="Times New Roman" w:hAnsi="Times New Roman" w:cs="Times New Roman"/>
          <w:color w:val="2A2A2A"/>
          <w:sz w:val="24"/>
          <w:szCs w:val="24"/>
        </w:rPr>
        <w:t>a</w:t>
      </w:r>
      <w:r w:rsidRPr="007F17C1">
        <w:rPr>
          <w:rFonts w:ascii="Times New Roman" w:eastAsia="Times New Roman" w:hAnsi="Times New Roman" w:cs="Times New Roman"/>
          <w:color w:val="2A2A2A"/>
          <w:spacing w:val="13"/>
          <w:sz w:val="24"/>
          <w:szCs w:val="24"/>
        </w:rPr>
        <w:t xml:space="preserve"> </w:t>
      </w:r>
      <w:r w:rsidRPr="007F17C1">
        <w:rPr>
          <w:rFonts w:ascii="Times New Roman" w:eastAsia="Times New Roman" w:hAnsi="Times New Roman" w:cs="Times New Roman"/>
          <w:color w:val="2A2A2A"/>
          <w:sz w:val="24"/>
          <w:szCs w:val="24"/>
        </w:rPr>
        <w:t>manner</w:t>
      </w:r>
      <w:r w:rsidRPr="007F17C1">
        <w:rPr>
          <w:rFonts w:ascii="Times New Roman" w:eastAsia="Times New Roman" w:hAnsi="Times New Roman" w:cs="Times New Roman"/>
          <w:color w:val="2A2A2A"/>
          <w:spacing w:val="14"/>
          <w:sz w:val="24"/>
          <w:szCs w:val="24"/>
        </w:rPr>
        <w:t xml:space="preserve"> </w:t>
      </w:r>
      <w:r w:rsidRPr="007F17C1">
        <w:rPr>
          <w:rFonts w:ascii="Times New Roman" w:eastAsia="Times New Roman" w:hAnsi="Times New Roman" w:cs="Times New Roman"/>
          <w:color w:val="2A2A2A"/>
          <w:sz w:val="24"/>
          <w:szCs w:val="24"/>
        </w:rPr>
        <w:t>that</w:t>
      </w:r>
      <w:r w:rsidRPr="007F17C1">
        <w:rPr>
          <w:rFonts w:ascii="Times New Roman" w:eastAsia="Times New Roman" w:hAnsi="Times New Roman" w:cs="Times New Roman"/>
          <w:color w:val="2A2A2A"/>
          <w:spacing w:val="21"/>
          <w:sz w:val="24"/>
          <w:szCs w:val="24"/>
        </w:rPr>
        <w:t xml:space="preserve"> </w:t>
      </w:r>
      <w:r w:rsidRPr="007F17C1">
        <w:rPr>
          <w:rFonts w:ascii="Times New Roman" w:eastAsia="Times New Roman" w:hAnsi="Times New Roman" w:cs="Times New Roman"/>
          <w:color w:val="2A2A2A"/>
          <w:sz w:val="24"/>
          <w:szCs w:val="24"/>
        </w:rPr>
        <w:t>will</w:t>
      </w:r>
      <w:r w:rsidRPr="007F17C1">
        <w:rPr>
          <w:rFonts w:ascii="Times New Roman" w:eastAsia="Times New Roman" w:hAnsi="Times New Roman" w:cs="Times New Roman"/>
          <w:color w:val="2A2A2A"/>
          <w:spacing w:val="16"/>
          <w:sz w:val="24"/>
          <w:szCs w:val="24"/>
        </w:rPr>
        <w:t xml:space="preserve"> </w:t>
      </w:r>
      <w:r w:rsidRPr="007F17C1">
        <w:rPr>
          <w:rFonts w:ascii="Times New Roman" w:eastAsia="Times New Roman" w:hAnsi="Times New Roman" w:cs="Times New Roman"/>
          <w:color w:val="2A2A2A"/>
          <w:sz w:val="24"/>
          <w:szCs w:val="24"/>
        </w:rPr>
        <w:t>provide</w:t>
      </w:r>
      <w:r w:rsidRPr="007F17C1">
        <w:rPr>
          <w:rFonts w:ascii="Times New Roman" w:eastAsia="Times New Roman" w:hAnsi="Times New Roman" w:cs="Times New Roman"/>
          <w:color w:val="2A2A2A"/>
          <w:spacing w:val="20"/>
          <w:sz w:val="24"/>
          <w:szCs w:val="24"/>
        </w:rPr>
        <w:t xml:space="preserve"> </w:t>
      </w:r>
      <w:r w:rsidRPr="007F17C1">
        <w:rPr>
          <w:rFonts w:ascii="Times New Roman" w:eastAsia="Times New Roman" w:hAnsi="Times New Roman" w:cs="Times New Roman"/>
          <w:color w:val="2A2A2A"/>
          <w:sz w:val="24"/>
          <w:szCs w:val="24"/>
        </w:rPr>
        <w:t>a</w:t>
      </w:r>
      <w:r w:rsidRPr="007F17C1">
        <w:rPr>
          <w:rFonts w:ascii="Times New Roman" w:eastAsia="Times New Roman" w:hAnsi="Times New Roman" w:cs="Times New Roman"/>
          <w:color w:val="2A2A2A"/>
          <w:spacing w:val="2"/>
          <w:sz w:val="24"/>
          <w:szCs w:val="24"/>
        </w:rPr>
        <w:t xml:space="preserve"> </w:t>
      </w:r>
      <w:r w:rsidRPr="007F17C1">
        <w:rPr>
          <w:rFonts w:ascii="Times New Roman" w:eastAsia="Times New Roman" w:hAnsi="Times New Roman" w:cs="Times New Roman"/>
          <w:color w:val="2A2A2A"/>
          <w:sz w:val="24"/>
          <w:szCs w:val="24"/>
        </w:rPr>
        <w:t>forum</w:t>
      </w:r>
      <w:r w:rsidRPr="007F17C1">
        <w:rPr>
          <w:rFonts w:ascii="Times New Roman" w:eastAsia="Times New Roman" w:hAnsi="Times New Roman" w:cs="Times New Roman"/>
          <w:color w:val="2A2A2A"/>
          <w:spacing w:val="27"/>
          <w:sz w:val="24"/>
          <w:szCs w:val="24"/>
        </w:rPr>
        <w:t xml:space="preserve"> </w:t>
      </w:r>
      <w:r w:rsidRPr="007F17C1">
        <w:rPr>
          <w:rFonts w:ascii="Times New Roman" w:eastAsia="Times New Roman" w:hAnsi="Times New Roman" w:cs="Times New Roman"/>
          <w:color w:val="2A2A2A"/>
          <w:sz w:val="24"/>
          <w:szCs w:val="24"/>
        </w:rPr>
        <w:t>for</w:t>
      </w:r>
      <w:r w:rsidRPr="007F17C1">
        <w:rPr>
          <w:rFonts w:ascii="Times New Roman" w:eastAsia="Times New Roman" w:hAnsi="Times New Roman" w:cs="Times New Roman"/>
          <w:color w:val="2A2A2A"/>
          <w:spacing w:val="21"/>
          <w:sz w:val="24"/>
          <w:szCs w:val="24"/>
        </w:rPr>
        <w:t xml:space="preserve"> </w:t>
      </w:r>
      <w:r w:rsidRPr="007F17C1">
        <w:rPr>
          <w:rFonts w:ascii="Times New Roman" w:eastAsia="Times New Roman" w:hAnsi="Times New Roman" w:cs="Times New Roman"/>
          <w:color w:val="2A2A2A"/>
          <w:w w:val="105"/>
          <w:sz w:val="24"/>
          <w:szCs w:val="24"/>
        </w:rPr>
        <w:t xml:space="preserve">Regional </w:t>
      </w:r>
      <w:r w:rsidRPr="007F17C1">
        <w:rPr>
          <w:rFonts w:ascii="Times New Roman" w:eastAsia="Times New Roman" w:hAnsi="Times New Roman" w:cs="Times New Roman"/>
          <w:color w:val="2A2A2A"/>
          <w:w w:val="106"/>
          <w:sz w:val="24"/>
          <w:szCs w:val="24"/>
        </w:rPr>
        <w:t>coordination,</w:t>
      </w:r>
      <w:r w:rsidRPr="007F17C1">
        <w:rPr>
          <w:rFonts w:ascii="Times New Roman" w:eastAsia="Times New Roman" w:hAnsi="Times New Roman" w:cs="Times New Roman"/>
          <w:color w:val="2A2A2A"/>
          <w:spacing w:val="-9"/>
          <w:w w:val="106"/>
          <w:sz w:val="24"/>
          <w:szCs w:val="24"/>
        </w:rPr>
        <w:t xml:space="preserve"> </w:t>
      </w:r>
      <w:r w:rsidRPr="007F17C1">
        <w:rPr>
          <w:rFonts w:ascii="Times New Roman" w:eastAsia="Times New Roman" w:hAnsi="Times New Roman" w:cs="Times New Roman"/>
          <w:color w:val="2A2A2A"/>
          <w:sz w:val="24"/>
          <w:szCs w:val="24"/>
        </w:rPr>
        <w:t>gathering</w:t>
      </w:r>
      <w:r w:rsidRPr="007F17C1">
        <w:rPr>
          <w:rFonts w:ascii="Times New Roman" w:eastAsia="Times New Roman" w:hAnsi="Times New Roman" w:cs="Times New Roman"/>
          <w:color w:val="2A2A2A"/>
          <w:spacing w:val="30"/>
          <w:sz w:val="24"/>
          <w:szCs w:val="24"/>
        </w:rPr>
        <w:t xml:space="preserve"> </w:t>
      </w:r>
      <w:r w:rsidRPr="007F17C1">
        <w:rPr>
          <w:rFonts w:ascii="Times New Roman" w:eastAsia="Times New Roman" w:hAnsi="Times New Roman" w:cs="Times New Roman"/>
          <w:color w:val="2A2A2A"/>
          <w:sz w:val="24"/>
          <w:szCs w:val="24"/>
        </w:rPr>
        <w:t>information</w:t>
      </w:r>
      <w:r w:rsidRPr="007F17C1">
        <w:rPr>
          <w:rFonts w:ascii="Times New Roman" w:eastAsia="Times New Roman" w:hAnsi="Times New Roman" w:cs="Times New Roman"/>
          <w:color w:val="2A2A2A"/>
          <w:spacing w:val="34"/>
          <w:sz w:val="24"/>
          <w:szCs w:val="24"/>
        </w:rPr>
        <w:t xml:space="preserve"> </w:t>
      </w:r>
      <w:r w:rsidRPr="007F17C1">
        <w:rPr>
          <w:rFonts w:ascii="Times New Roman" w:eastAsia="Times New Roman" w:hAnsi="Times New Roman" w:cs="Times New Roman"/>
          <w:color w:val="2A2A2A"/>
          <w:sz w:val="24"/>
          <w:szCs w:val="24"/>
        </w:rPr>
        <w:t>and</w:t>
      </w:r>
      <w:r w:rsidRPr="007F17C1">
        <w:rPr>
          <w:rFonts w:ascii="Times New Roman" w:eastAsia="Times New Roman" w:hAnsi="Times New Roman" w:cs="Times New Roman"/>
          <w:color w:val="2A2A2A"/>
          <w:spacing w:val="11"/>
          <w:sz w:val="24"/>
          <w:szCs w:val="24"/>
        </w:rPr>
        <w:t xml:space="preserve"> </w:t>
      </w:r>
      <w:r w:rsidRPr="007F17C1">
        <w:rPr>
          <w:rFonts w:ascii="Times New Roman" w:eastAsia="Times New Roman" w:hAnsi="Times New Roman" w:cs="Times New Roman"/>
          <w:color w:val="2A2A2A"/>
          <w:sz w:val="24"/>
          <w:szCs w:val="24"/>
        </w:rPr>
        <w:t>development</w:t>
      </w:r>
      <w:r w:rsidRPr="007F17C1">
        <w:rPr>
          <w:rFonts w:ascii="Times New Roman" w:eastAsia="Times New Roman" w:hAnsi="Times New Roman" w:cs="Times New Roman"/>
          <w:color w:val="2A2A2A"/>
          <w:spacing w:val="38"/>
          <w:sz w:val="24"/>
          <w:szCs w:val="24"/>
        </w:rPr>
        <w:t xml:space="preserve"> </w:t>
      </w:r>
      <w:r w:rsidRPr="007F17C1">
        <w:rPr>
          <w:rFonts w:ascii="Times New Roman" w:eastAsia="Times New Roman" w:hAnsi="Times New Roman" w:cs="Times New Roman"/>
          <w:color w:val="2A2A2A"/>
          <w:sz w:val="24"/>
          <w:szCs w:val="24"/>
        </w:rPr>
        <w:t>of</w:t>
      </w:r>
      <w:r w:rsidRPr="007F17C1">
        <w:rPr>
          <w:rFonts w:ascii="Times New Roman" w:eastAsia="Times New Roman" w:hAnsi="Times New Roman" w:cs="Times New Roman"/>
          <w:color w:val="2A2A2A"/>
          <w:spacing w:val="13"/>
          <w:sz w:val="24"/>
          <w:szCs w:val="24"/>
        </w:rPr>
        <w:t xml:space="preserve"> </w:t>
      </w:r>
      <w:r w:rsidRPr="007F17C1">
        <w:rPr>
          <w:rFonts w:ascii="Times New Roman" w:eastAsia="Times New Roman" w:hAnsi="Times New Roman" w:cs="Times New Roman"/>
          <w:color w:val="2A2A2A"/>
          <w:sz w:val="24"/>
          <w:szCs w:val="24"/>
        </w:rPr>
        <w:t>recommendations</w:t>
      </w:r>
      <w:r w:rsidRPr="007F17C1">
        <w:rPr>
          <w:rFonts w:ascii="Times New Roman" w:eastAsia="Times New Roman" w:hAnsi="Times New Roman" w:cs="Times New Roman"/>
          <w:color w:val="2A2A2A"/>
          <w:spacing w:val="52"/>
          <w:sz w:val="24"/>
          <w:szCs w:val="24"/>
        </w:rPr>
        <w:t xml:space="preserve"> </w:t>
      </w:r>
      <w:r w:rsidRPr="007F17C1">
        <w:rPr>
          <w:rFonts w:ascii="Times New Roman" w:eastAsia="Times New Roman" w:hAnsi="Times New Roman" w:cs="Times New Roman"/>
          <w:color w:val="2A2A2A"/>
          <w:sz w:val="24"/>
          <w:szCs w:val="24"/>
        </w:rPr>
        <w:t>on</w:t>
      </w:r>
      <w:r w:rsidRPr="007F17C1">
        <w:rPr>
          <w:rFonts w:ascii="Times New Roman" w:eastAsia="Times New Roman" w:hAnsi="Times New Roman" w:cs="Times New Roman"/>
          <w:color w:val="2A2A2A"/>
          <w:spacing w:val="17"/>
          <w:sz w:val="24"/>
          <w:szCs w:val="24"/>
        </w:rPr>
        <w:t xml:space="preserve"> </w:t>
      </w:r>
      <w:r w:rsidRPr="007F17C1">
        <w:rPr>
          <w:rFonts w:ascii="Times New Roman" w:eastAsia="Times New Roman" w:hAnsi="Times New Roman" w:cs="Times New Roman"/>
          <w:color w:val="2A2A2A"/>
          <w:w w:val="107"/>
          <w:sz w:val="24"/>
          <w:szCs w:val="24"/>
        </w:rPr>
        <w:t xml:space="preserve">the </w:t>
      </w:r>
      <w:r w:rsidRPr="007F17C1">
        <w:rPr>
          <w:rFonts w:ascii="Times New Roman" w:eastAsia="Times New Roman" w:hAnsi="Times New Roman" w:cs="Times New Roman"/>
          <w:color w:val="2A2A2A"/>
          <w:sz w:val="24"/>
          <w:szCs w:val="24"/>
        </w:rPr>
        <w:t>operation,</w:t>
      </w:r>
      <w:r w:rsidRPr="007F17C1">
        <w:rPr>
          <w:rFonts w:ascii="Times New Roman" w:eastAsia="Times New Roman" w:hAnsi="Times New Roman" w:cs="Times New Roman"/>
          <w:color w:val="2A2A2A"/>
          <w:spacing w:val="50"/>
          <w:sz w:val="24"/>
          <w:szCs w:val="24"/>
        </w:rPr>
        <w:t xml:space="preserve"> </w:t>
      </w:r>
      <w:r w:rsidRPr="007F17C1">
        <w:rPr>
          <w:rFonts w:ascii="Times New Roman" w:eastAsia="Times New Roman" w:hAnsi="Times New Roman" w:cs="Times New Roman"/>
          <w:color w:val="2A2A2A"/>
          <w:sz w:val="24"/>
          <w:szCs w:val="24"/>
        </w:rPr>
        <w:t>maintenance</w:t>
      </w:r>
      <w:r w:rsidRPr="007F17C1">
        <w:rPr>
          <w:rFonts w:ascii="Times New Roman" w:eastAsia="Times New Roman" w:hAnsi="Times New Roman" w:cs="Times New Roman"/>
          <w:color w:val="2A2A2A"/>
          <w:spacing w:val="39"/>
          <w:sz w:val="24"/>
          <w:szCs w:val="24"/>
        </w:rPr>
        <w:t xml:space="preserve"> </w:t>
      </w:r>
      <w:r w:rsidRPr="007F17C1">
        <w:rPr>
          <w:rFonts w:ascii="Times New Roman" w:eastAsia="Times New Roman" w:hAnsi="Times New Roman" w:cs="Times New Roman"/>
          <w:color w:val="2A2A2A"/>
          <w:sz w:val="24"/>
          <w:szCs w:val="24"/>
        </w:rPr>
        <w:t>and</w:t>
      </w:r>
      <w:r w:rsidRPr="007F17C1">
        <w:rPr>
          <w:rFonts w:ascii="Times New Roman" w:eastAsia="Times New Roman" w:hAnsi="Times New Roman" w:cs="Times New Roman"/>
          <w:color w:val="2A2A2A"/>
          <w:spacing w:val="11"/>
          <w:sz w:val="24"/>
          <w:szCs w:val="24"/>
        </w:rPr>
        <w:t xml:space="preserve"> </w:t>
      </w:r>
      <w:r w:rsidRPr="007F17C1">
        <w:rPr>
          <w:rFonts w:ascii="Times New Roman" w:eastAsia="Times New Roman" w:hAnsi="Times New Roman" w:cs="Times New Roman"/>
          <w:color w:val="2A2A2A"/>
          <w:sz w:val="24"/>
          <w:szCs w:val="24"/>
        </w:rPr>
        <w:t>construction</w:t>
      </w:r>
      <w:r w:rsidRPr="007F17C1">
        <w:rPr>
          <w:rFonts w:ascii="Times New Roman" w:eastAsia="Times New Roman" w:hAnsi="Times New Roman" w:cs="Times New Roman"/>
          <w:color w:val="2A2A2A"/>
          <w:spacing w:val="34"/>
          <w:sz w:val="24"/>
          <w:szCs w:val="24"/>
        </w:rPr>
        <w:t xml:space="preserve"> </w:t>
      </w:r>
      <w:r w:rsidRPr="007F17C1">
        <w:rPr>
          <w:rFonts w:ascii="Times New Roman" w:eastAsia="Times New Roman" w:hAnsi="Times New Roman" w:cs="Times New Roman"/>
          <w:color w:val="2A2A2A"/>
          <w:sz w:val="24"/>
          <w:szCs w:val="24"/>
        </w:rPr>
        <w:t>procedures</w:t>
      </w:r>
      <w:r w:rsidRPr="007F17C1">
        <w:rPr>
          <w:rFonts w:ascii="Times New Roman" w:eastAsia="Times New Roman" w:hAnsi="Times New Roman" w:cs="Times New Roman"/>
          <w:color w:val="2A2A2A"/>
          <w:spacing w:val="28"/>
          <w:sz w:val="24"/>
          <w:szCs w:val="24"/>
        </w:rPr>
        <w:t xml:space="preserve"> </w:t>
      </w:r>
      <w:r w:rsidRPr="007F17C1">
        <w:rPr>
          <w:rFonts w:ascii="Times New Roman" w:eastAsia="Times New Roman" w:hAnsi="Times New Roman" w:cs="Times New Roman"/>
          <w:color w:val="2A2A2A"/>
          <w:sz w:val="24"/>
          <w:szCs w:val="24"/>
        </w:rPr>
        <w:t>or</w:t>
      </w:r>
      <w:r w:rsidRPr="007F17C1">
        <w:rPr>
          <w:rFonts w:ascii="Times New Roman" w:eastAsia="Times New Roman" w:hAnsi="Times New Roman" w:cs="Times New Roman"/>
          <w:color w:val="2A2A2A"/>
          <w:spacing w:val="14"/>
          <w:sz w:val="24"/>
          <w:szCs w:val="24"/>
        </w:rPr>
        <w:t xml:space="preserve"> </w:t>
      </w:r>
      <w:r w:rsidRPr="007F17C1">
        <w:rPr>
          <w:rFonts w:ascii="Times New Roman" w:eastAsia="Times New Roman" w:hAnsi="Times New Roman" w:cs="Times New Roman"/>
          <w:color w:val="2A2A2A"/>
          <w:sz w:val="24"/>
          <w:szCs w:val="24"/>
        </w:rPr>
        <w:t>activities</w:t>
      </w:r>
      <w:r w:rsidRPr="007F17C1">
        <w:rPr>
          <w:rFonts w:ascii="Times New Roman" w:eastAsia="Times New Roman" w:hAnsi="Times New Roman" w:cs="Times New Roman"/>
          <w:color w:val="2A2A2A"/>
          <w:spacing w:val="31"/>
          <w:sz w:val="24"/>
          <w:szCs w:val="24"/>
        </w:rPr>
        <w:t xml:space="preserve"> </w:t>
      </w:r>
      <w:r w:rsidRPr="007F17C1">
        <w:rPr>
          <w:rFonts w:ascii="Times New Roman" w:eastAsia="Times New Roman" w:hAnsi="Times New Roman" w:cs="Times New Roman"/>
          <w:color w:val="2A2A2A"/>
          <w:sz w:val="24"/>
          <w:szCs w:val="24"/>
        </w:rPr>
        <w:t>which</w:t>
      </w:r>
      <w:r w:rsidRPr="007F17C1">
        <w:rPr>
          <w:rFonts w:ascii="Times New Roman" w:eastAsia="Times New Roman" w:hAnsi="Times New Roman" w:cs="Times New Roman"/>
          <w:color w:val="2A2A2A"/>
          <w:spacing w:val="21"/>
          <w:sz w:val="24"/>
          <w:szCs w:val="24"/>
        </w:rPr>
        <w:t xml:space="preserve"> </w:t>
      </w:r>
      <w:r w:rsidRPr="007F17C1">
        <w:rPr>
          <w:rFonts w:ascii="Times New Roman" w:eastAsia="Times New Roman" w:hAnsi="Times New Roman" w:cs="Times New Roman"/>
          <w:color w:val="2A2A2A"/>
          <w:sz w:val="24"/>
          <w:szCs w:val="24"/>
        </w:rPr>
        <w:t>may</w:t>
      </w:r>
      <w:r w:rsidRPr="007F17C1">
        <w:rPr>
          <w:rFonts w:ascii="Times New Roman" w:eastAsia="Times New Roman" w:hAnsi="Times New Roman" w:cs="Times New Roman"/>
          <w:color w:val="2A2A2A"/>
          <w:spacing w:val="18"/>
          <w:sz w:val="24"/>
          <w:szCs w:val="24"/>
        </w:rPr>
        <w:t xml:space="preserve"> </w:t>
      </w:r>
      <w:r w:rsidRPr="007F17C1">
        <w:rPr>
          <w:rFonts w:ascii="Times New Roman" w:eastAsia="Times New Roman" w:hAnsi="Times New Roman" w:cs="Times New Roman"/>
          <w:color w:val="2A2A2A"/>
          <w:sz w:val="24"/>
          <w:szCs w:val="24"/>
        </w:rPr>
        <w:t>affect</w:t>
      </w:r>
      <w:r w:rsidRPr="007F17C1">
        <w:rPr>
          <w:rFonts w:ascii="Times New Roman" w:eastAsia="Times New Roman" w:hAnsi="Times New Roman" w:cs="Times New Roman"/>
          <w:color w:val="2A2A2A"/>
          <w:spacing w:val="18"/>
          <w:sz w:val="24"/>
          <w:szCs w:val="24"/>
        </w:rPr>
        <w:t xml:space="preserve"> </w:t>
      </w:r>
      <w:r w:rsidRPr="007F17C1">
        <w:rPr>
          <w:rFonts w:ascii="Times New Roman" w:eastAsia="Times New Roman" w:hAnsi="Times New Roman" w:cs="Times New Roman"/>
          <w:color w:val="2A2A2A"/>
          <w:w w:val="107"/>
          <w:sz w:val="24"/>
          <w:szCs w:val="24"/>
        </w:rPr>
        <w:t xml:space="preserve">fish </w:t>
      </w:r>
      <w:r w:rsidRPr="007F17C1">
        <w:rPr>
          <w:rFonts w:ascii="Times New Roman" w:eastAsia="Times New Roman" w:hAnsi="Times New Roman" w:cs="Times New Roman"/>
          <w:color w:val="2A2A2A"/>
          <w:sz w:val="24"/>
          <w:szCs w:val="24"/>
        </w:rPr>
        <w:t>passage</w:t>
      </w:r>
      <w:r w:rsidRPr="007F17C1">
        <w:rPr>
          <w:rFonts w:ascii="Times New Roman" w:eastAsia="Times New Roman" w:hAnsi="Times New Roman" w:cs="Times New Roman"/>
          <w:color w:val="2A2A2A"/>
          <w:spacing w:val="31"/>
          <w:sz w:val="24"/>
          <w:szCs w:val="24"/>
        </w:rPr>
        <w:t xml:space="preserve"> </w:t>
      </w:r>
      <w:del w:id="1" w:author="Gary" w:date="2017-07-12T11:55:00Z">
        <w:r w:rsidRPr="007F17C1" w:rsidDel="00415602">
          <w:rPr>
            <w:rFonts w:ascii="Times New Roman" w:eastAsia="Times New Roman" w:hAnsi="Times New Roman" w:cs="Times New Roman"/>
            <w:color w:val="2A2A2A"/>
            <w:sz w:val="24"/>
            <w:szCs w:val="24"/>
          </w:rPr>
          <w:delText>through</w:delText>
        </w:r>
        <w:r w:rsidRPr="007F17C1" w:rsidDel="00415602">
          <w:rPr>
            <w:rFonts w:ascii="Times New Roman" w:eastAsia="Times New Roman" w:hAnsi="Times New Roman" w:cs="Times New Roman"/>
            <w:color w:val="2A2A2A"/>
            <w:spacing w:val="45"/>
            <w:sz w:val="24"/>
            <w:szCs w:val="24"/>
          </w:rPr>
          <w:delText xml:space="preserve"> </w:delText>
        </w:r>
        <w:r w:rsidRPr="007F17C1" w:rsidDel="00415602">
          <w:rPr>
            <w:rFonts w:ascii="Times New Roman" w:eastAsia="Times New Roman" w:hAnsi="Times New Roman" w:cs="Times New Roman"/>
            <w:color w:val="2A2A2A"/>
            <w:sz w:val="24"/>
            <w:szCs w:val="24"/>
          </w:rPr>
          <w:delText>the</w:delText>
        </w:r>
        <w:r w:rsidRPr="007F17C1" w:rsidDel="00415602">
          <w:rPr>
            <w:rFonts w:ascii="Times New Roman" w:eastAsia="Times New Roman" w:hAnsi="Times New Roman" w:cs="Times New Roman"/>
            <w:color w:val="2A2A2A"/>
            <w:spacing w:val="7"/>
            <w:sz w:val="24"/>
            <w:szCs w:val="24"/>
          </w:rPr>
          <w:delText xml:space="preserve"> </w:delText>
        </w:r>
        <w:r w:rsidR="00C71FD3" w:rsidRPr="007F17C1" w:rsidDel="00415602">
          <w:rPr>
            <w:rFonts w:ascii="Times New Roman" w:eastAsia="Times New Roman" w:hAnsi="Times New Roman" w:cs="Times New Roman"/>
            <w:color w:val="2A2A2A"/>
            <w:sz w:val="24"/>
            <w:szCs w:val="24"/>
          </w:rPr>
          <w:delText>nine</w:delText>
        </w:r>
        <w:r w:rsidR="00C71FD3" w:rsidRPr="007F17C1" w:rsidDel="00415602">
          <w:rPr>
            <w:rFonts w:ascii="Times New Roman" w:eastAsia="Times New Roman" w:hAnsi="Times New Roman" w:cs="Times New Roman"/>
            <w:color w:val="2A2A2A"/>
            <w:spacing w:val="16"/>
            <w:sz w:val="24"/>
            <w:szCs w:val="24"/>
          </w:rPr>
          <w:delText xml:space="preserve"> </w:delText>
        </w:r>
        <w:r w:rsidRPr="007F17C1" w:rsidDel="00415602">
          <w:rPr>
            <w:rFonts w:ascii="Times New Roman" w:eastAsia="Times New Roman" w:hAnsi="Times New Roman" w:cs="Times New Roman"/>
            <w:color w:val="2A2A2A"/>
            <w:sz w:val="24"/>
            <w:szCs w:val="24"/>
          </w:rPr>
          <w:delText>covered</w:delText>
        </w:r>
      </w:del>
      <w:commentRangeStart w:id="2"/>
      <w:ins w:id="3" w:author="Gary" w:date="2017-07-12T11:55:00Z">
        <w:r w:rsidR="00415602">
          <w:rPr>
            <w:rFonts w:ascii="Times New Roman" w:eastAsia="Times New Roman" w:hAnsi="Times New Roman" w:cs="Times New Roman"/>
            <w:color w:val="2A2A2A"/>
            <w:sz w:val="24"/>
            <w:szCs w:val="24"/>
          </w:rPr>
          <w:t>at</w:t>
        </w:r>
      </w:ins>
      <w:commentRangeEnd w:id="2"/>
      <w:ins w:id="4" w:author="Gary" w:date="2017-07-12T11:56:00Z">
        <w:r w:rsidR="00415602">
          <w:rPr>
            <w:rStyle w:val="CommentReference"/>
          </w:rPr>
          <w:commentReference w:id="2"/>
        </w:r>
      </w:ins>
      <w:r w:rsidRPr="007F17C1">
        <w:rPr>
          <w:rFonts w:ascii="Times New Roman" w:eastAsia="Times New Roman" w:hAnsi="Times New Roman" w:cs="Times New Roman"/>
          <w:color w:val="2A2A2A"/>
          <w:spacing w:val="23"/>
          <w:sz w:val="24"/>
          <w:szCs w:val="24"/>
        </w:rPr>
        <w:t xml:space="preserve"> </w:t>
      </w:r>
      <w:r w:rsidRPr="007F17C1">
        <w:rPr>
          <w:rFonts w:ascii="Times New Roman" w:eastAsia="Times New Roman" w:hAnsi="Times New Roman" w:cs="Times New Roman"/>
          <w:color w:val="2A2A2A"/>
          <w:sz w:val="24"/>
          <w:szCs w:val="24"/>
        </w:rPr>
        <w:t>COE</w:t>
      </w:r>
      <w:r w:rsidRPr="007F17C1">
        <w:rPr>
          <w:rFonts w:ascii="Times New Roman" w:eastAsia="Times New Roman" w:hAnsi="Times New Roman" w:cs="Times New Roman"/>
          <w:color w:val="2A2A2A"/>
          <w:spacing w:val="14"/>
          <w:sz w:val="24"/>
          <w:szCs w:val="24"/>
        </w:rPr>
        <w:t xml:space="preserve"> </w:t>
      </w:r>
      <w:r w:rsidRPr="007F17C1">
        <w:rPr>
          <w:rFonts w:ascii="Times New Roman" w:eastAsia="Times New Roman" w:hAnsi="Times New Roman" w:cs="Times New Roman"/>
          <w:color w:val="2A2A2A"/>
          <w:sz w:val="24"/>
          <w:szCs w:val="24"/>
        </w:rPr>
        <w:t xml:space="preserve">projects. </w:t>
      </w:r>
      <w:r w:rsidRPr="007F17C1">
        <w:rPr>
          <w:rFonts w:ascii="Times New Roman" w:eastAsia="Times New Roman" w:hAnsi="Times New Roman" w:cs="Times New Roman"/>
          <w:color w:val="2A2A2A"/>
          <w:spacing w:val="12"/>
          <w:sz w:val="24"/>
          <w:szCs w:val="24"/>
        </w:rPr>
        <w:t xml:space="preserve"> </w:t>
      </w:r>
      <w:r w:rsidRPr="007F17C1">
        <w:rPr>
          <w:rFonts w:ascii="Times New Roman" w:eastAsia="Times New Roman" w:hAnsi="Times New Roman" w:cs="Times New Roman"/>
          <w:color w:val="2A2A2A"/>
          <w:sz w:val="24"/>
          <w:szCs w:val="24"/>
          <w:highlight w:val="yellow"/>
        </w:rPr>
        <w:t>Conclusions</w:t>
      </w:r>
      <w:r w:rsidRPr="007F17C1">
        <w:rPr>
          <w:rFonts w:ascii="Times New Roman" w:eastAsia="Times New Roman" w:hAnsi="Times New Roman" w:cs="Times New Roman"/>
          <w:color w:val="2A2A2A"/>
          <w:spacing w:val="38"/>
          <w:sz w:val="24"/>
          <w:szCs w:val="24"/>
          <w:highlight w:val="yellow"/>
        </w:rPr>
        <w:t xml:space="preserve"> </w:t>
      </w:r>
      <w:r w:rsidRPr="007F17C1">
        <w:rPr>
          <w:rFonts w:ascii="Times New Roman" w:eastAsia="Times New Roman" w:hAnsi="Times New Roman" w:cs="Times New Roman"/>
          <w:color w:val="2A2A2A"/>
          <w:sz w:val="24"/>
          <w:szCs w:val="24"/>
          <w:highlight w:val="yellow"/>
        </w:rPr>
        <w:t>reached</w:t>
      </w:r>
      <w:r w:rsidRPr="007F17C1">
        <w:rPr>
          <w:rFonts w:ascii="Times New Roman" w:eastAsia="Times New Roman" w:hAnsi="Times New Roman" w:cs="Times New Roman"/>
          <w:color w:val="2A2A2A"/>
          <w:spacing w:val="20"/>
          <w:sz w:val="24"/>
          <w:szCs w:val="24"/>
          <w:highlight w:val="yellow"/>
        </w:rPr>
        <w:t xml:space="preserve"> </w:t>
      </w:r>
      <w:r w:rsidRPr="007F17C1">
        <w:rPr>
          <w:rFonts w:ascii="Times New Roman" w:eastAsia="Times New Roman" w:hAnsi="Times New Roman" w:cs="Times New Roman"/>
          <w:color w:val="2A2A2A"/>
          <w:sz w:val="24"/>
          <w:szCs w:val="24"/>
          <w:highlight w:val="yellow"/>
        </w:rPr>
        <w:t>at</w:t>
      </w:r>
      <w:r w:rsidRPr="007F17C1">
        <w:rPr>
          <w:rFonts w:ascii="Times New Roman" w:eastAsia="Times New Roman" w:hAnsi="Times New Roman" w:cs="Times New Roman"/>
          <w:color w:val="2A2A2A"/>
          <w:spacing w:val="6"/>
          <w:sz w:val="24"/>
          <w:szCs w:val="24"/>
          <w:highlight w:val="yellow"/>
        </w:rPr>
        <w:t xml:space="preserve"> </w:t>
      </w:r>
      <w:r w:rsidRPr="007F17C1">
        <w:rPr>
          <w:rFonts w:ascii="Times New Roman" w:eastAsia="Times New Roman" w:hAnsi="Times New Roman" w:cs="Times New Roman"/>
          <w:color w:val="2A2A2A"/>
          <w:sz w:val="24"/>
          <w:szCs w:val="24"/>
          <w:highlight w:val="yellow"/>
        </w:rPr>
        <w:t>the</w:t>
      </w:r>
      <w:r w:rsidRPr="007F17C1">
        <w:rPr>
          <w:rFonts w:ascii="Times New Roman" w:eastAsia="Times New Roman" w:hAnsi="Times New Roman" w:cs="Times New Roman"/>
          <w:color w:val="2A2A2A"/>
          <w:spacing w:val="20"/>
          <w:sz w:val="24"/>
          <w:szCs w:val="24"/>
          <w:highlight w:val="yellow"/>
        </w:rPr>
        <w:t xml:space="preserve"> </w:t>
      </w:r>
      <w:r w:rsidRPr="007F17C1">
        <w:rPr>
          <w:rFonts w:ascii="Times New Roman" w:eastAsia="Times New Roman" w:hAnsi="Times New Roman" w:cs="Times New Roman"/>
          <w:color w:val="2A2A2A"/>
          <w:w w:val="105"/>
          <w:sz w:val="24"/>
          <w:szCs w:val="24"/>
          <w:highlight w:val="yellow"/>
        </w:rPr>
        <w:t xml:space="preserve">meetings </w:t>
      </w:r>
      <w:r w:rsidR="009352EC" w:rsidRPr="007F17C1">
        <w:rPr>
          <w:rFonts w:ascii="Times New Roman" w:eastAsia="Times New Roman" w:hAnsi="Times New Roman" w:cs="Times New Roman"/>
          <w:color w:val="2A2A2A"/>
          <w:w w:val="106"/>
          <w:sz w:val="24"/>
          <w:szCs w:val="24"/>
          <w:highlight w:val="yellow"/>
        </w:rPr>
        <w:t>will be</w:t>
      </w:r>
      <w:r w:rsidRPr="007F17C1">
        <w:rPr>
          <w:rFonts w:ascii="Times New Roman" w:eastAsia="Times New Roman" w:hAnsi="Times New Roman" w:cs="Times New Roman"/>
          <w:color w:val="2A2A2A"/>
          <w:spacing w:val="20"/>
          <w:sz w:val="24"/>
          <w:szCs w:val="24"/>
          <w:highlight w:val="yellow"/>
        </w:rPr>
        <w:t xml:space="preserve"> </w:t>
      </w:r>
      <w:r w:rsidRPr="007F17C1">
        <w:rPr>
          <w:rFonts w:ascii="Times New Roman" w:eastAsia="Times New Roman" w:hAnsi="Times New Roman" w:cs="Times New Roman"/>
          <w:color w:val="2A2A2A"/>
          <w:sz w:val="24"/>
          <w:szCs w:val="24"/>
          <w:highlight w:val="yellow"/>
        </w:rPr>
        <w:t>considered</w:t>
      </w:r>
      <w:r w:rsidRPr="007F17C1">
        <w:rPr>
          <w:rFonts w:ascii="Times New Roman" w:eastAsia="Times New Roman" w:hAnsi="Times New Roman" w:cs="Times New Roman"/>
          <w:color w:val="2A2A2A"/>
          <w:spacing w:val="43"/>
          <w:sz w:val="24"/>
          <w:szCs w:val="24"/>
          <w:highlight w:val="yellow"/>
        </w:rPr>
        <w:t xml:space="preserve"> </w:t>
      </w:r>
      <w:r w:rsidRPr="007F17C1">
        <w:rPr>
          <w:rFonts w:ascii="Times New Roman" w:eastAsia="Times New Roman" w:hAnsi="Times New Roman" w:cs="Times New Roman"/>
          <w:color w:val="2A2A2A"/>
          <w:sz w:val="24"/>
          <w:szCs w:val="24"/>
          <w:highlight w:val="yellow"/>
        </w:rPr>
        <w:t>official</w:t>
      </w:r>
      <w:r w:rsidRPr="007F17C1">
        <w:rPr>
          <w:rFonts w:ascii="Times New Roman" w:eastAsia="Times New Roman" w:hAnsi="Times New Roman" w:cs="Times New Roman"/>
          <w:color w:val="2A2A2A"/>
          <w:spacing w:val="19"/>
          <w:sz w:val="24"/>
          <w:szCs w:val="24"/>
          <w:highlight w:val="yellow"/>
        </w:rPr>
        <w:t xml:space="preserve"> </w:t>
      </w:r>
      <w:r w:rsidRPr="007F17C1">
        <w:rPr>
          <w:rFonts w:ascii="Times New Roman" w:eastAsia="Times New Roman" w:hAnsi="Times New Roman" w:cs="Times New Roman"/>
          <w:color w:val="2A2A2A"/>
          <w:sz w:val="24"/>
          <w:szCs w:val="24"/>
          <w:highlight w:val="yellow"/>
        </w:rPr>
        <w:t>positions</w:t>
      </w:r>
      <w:r w:rsidRPr="007F17C1">
        <w:rPr>
          <w:rFonts w:ascii="Times New Roman" w:eastAsia="Times New Roman" w:hAnsi="Times New Roman" w:cs="Times New Roman"/>
          <w:color w:val="2A2A2A"/>
          <w:spacing w:val="33"/>
          <w:sz w:val="24"/>
          <w:szCs w:val="24"/>
          <w:highlight w:val="yellow"/>
        </w:rPr>
        <w:t xml:space="preserve"> </w:t>
      </w:r>
      <w:r w:rsidR="009352EC" w:rsidRPr="007F17C1">
        <w:rPr>
          <w:rFonts w:ascii="Times New Roman" w:eastAsia="Times New Roman" w:hAnsi="Times New Roman" w:cs="Times New Roman"/>
          <w:color w:val="2A2A2A"/>
          <w:sz w:val="24"/>
          <w:szCs w:val="24"/>
          <w:highlight w:val="yellow"/>
        </w:rPr>
        <w:t>unless</w:t>
      </w:r>
      <w:r w:rsidR="009352EC" w:rsidRPr="007F17C1">
        <w:rPr>
          <w:rFonts w:ascii="Times New Roman" w:eastAsia="Times New Roman" w:hAnsi="Times New Roman" w:cs="Times New Roman"/>
          <w:color w:val="2A2A2A"/>
          <w:spacing w:val="17"/>
          <w:sz w:val="24"/>
          <w:szCs w:val="24"/>
          <w:highlight w:val="yellow"/>
        </w:rPr>
        <w:t xml:space="preserve"> </w:t>
      </w:r>
      <w:r w:rsidRPr="007F17C1">
        <w:rPr>
          <w:rFonts w:ascii="Times New Roman" w:eastAsia="Times New Roman" w:hAnsi="Times New Roman" w:cs="Times New Roman"/>
          <w:color w:val="2A2A2A"/>
          <w:sz w:val="24"/>
          <w:szCs w:val="24"/>
          <w:highlight w:val="yellow"/>
        </w:rPr>
        <w:t>written</w:t>
      </w:r>
      <w:r w:rsidRPr="007F17C1">
        <w:rPr>
          <w:rFonts w:ascii="Times New Roman" w:eastAsia="Times New Roman" w:hAnsi="Times New Roman" w:cs="Times New Roman"/>
          <w:color w:val="2A2A2A"/>
          <w:spacing w:val="22"/>
          <w:sz w:val="24"/>
          <w:szCs w:val="24"/>
          <w:highlight w:val="yellow"/>
        </w:rPr>
        <w:t xml:space="preserve"> </w:t>
      </w:r>
      <w:r w:rsidRPr="007F17C1">
        <w:rPr>
          <w:rFonts w:ascii="Times New Roman" w:eastAsia="Times New Roman" w:hAnsi="Times New Roman" w:cs="Times New Roman"/>
          <w:color w:val="2A2A2A"/>
          <w:sz w:val="24"/>
          <w:szCs w:val="24"/>
          <w:highlight w:val="yellow"/>
        </w:rPr>
        <w:t>confirmation</w:t>
      </w:r>
      <w:r w:rsidRPr="007F17C1">
        <w:rPr>
          <w:rFonts w:ascii="Times New Roman" w:eastAsia="Times New Roman" w:hAnsi="Times New Roman" w:cs="Times New Roman"/>
          <w:color w:val="2A2A2A"/>
          <w:spacing w:val="50"/>
          <w:sz w:val="24"/>
          <w:szCs w:val="24"/>
          <w:highlight w:val="yellow"/>
        </w:rPr>
        <w:t xml:space="preserve"> </w:t>
      </w:r>
      <w:r w:rsidRPr="007F17C1">
        <w:rPr>
          <w:rFonts w:ascii="Times New Roman" w:eastAsia="Times New Roman" w:hAnsi="Times New Roman" w:cs="Times New Roman"/>
          <w:color w:val="2A2A2A"/>
          <w:sz w:val="24"/>
          <w:szCs w:val="24"/>
          <w:highlight w:val="yellow"/>
        </w:rPr>
        <w:t>is</w:t>
      </w:r>
      <w:r w:rsidRPr="007F17C1">
        <w:rPr>
          <w:rFonts w:ascii="Times New Roman" w:eastAsia="Times New Roman" w:hAnsi="Times New Roman" w:cs="Times New Roman"/>
          <w:color w:val="2A2A2A"/>
          <w:spacing w:val="9"/>
          <w:sz w:val="24"/>
          <w:szCs w:val="24"/>
          <w:highlight w:val="yellow"/>
        </w:rPr>
        <w:t xml:space="preserve"> </w:t>
      </w:r>
      <w:r w:rsidRPr="007F17C1">
        <w:rPr>
          <w:rFonts w:ascii="Times New Roman" w:eastAsia="Times New Roman" w:hAnsi="Times New Roman" w:cs="Times New Roman"/>
          <w:color w:val="2A2A2A"/>
          <w:sz w:val="24"/>
          <w:szCs w:val="24"/>
          <w:highlight w:val="yellow"/>
        </w:rPr>
        <w:t>received</w:t>
      </w:r>
      <w:r w:rsidRPr="007F17C1">
        <w:rPr>
          <w:rFonts w:ascii="Times New Roman" w:eastAsia="Times New Roman" w:hAnsi="Times New Roman" w:cs="Times New Roman"/>
          <w:color w:val="2A2A2A"/>
          <w:spacing w:val="19"/>
          <w:sz w:val="24"/>
          <w:szCs w:val="24"/>
          <w:highlight w:val="yellow"/>
        </w:rPr>
        <w:t xml:space="preserve"> </w:t>
      </w:r>
      <w:r w:rsidRPr="007F17C1">
        <w:rPr>
          <w:rFonts w:ascii="Times New Roman" w:eastAsia="Times New Roman" w:hAnsi="Times New Roman" w:cs="Times New Roman"/>
          <w:color w:val="2A2A2A"/>
          <w:w w:val="106"/>
          <w:sz w:val="24"/>
          <w:szCs w:val="24"/>
          <w:highlight w:val="yellow"/>
        </w:rPr>
        <w:t xml:space="preserve">from </w:t>
      </w:r>
      <w:r w:rsidRPr="007F17C1">
        <w:rPr>
          <w:rFonts w:ascii="Times New Roman" w:eastAsia="Times New Roman" w:hAnsi="Times New Roman" w:cs="Times New Roman"/>
          <w:color w:val="2A2A2A"/>
          <w:sz w:val="24"/>
          <w:szCs w:val="24"/>
          <w:highlight w:val="yellow"/>
        </w:rPr>
        <w:t>appropriate</w:t>
      </w:r>
      <w:r w:rsidRPr="007F17C1">
        <w:rPr>
          <w:rFonts w:ascii="Times New Roman" w:eastAsia="Times New Roman" w:hAnsi="Times New Roman" w:cs="Times New Roman"/>
          <w:color w:val="2A2A2A"/>
          <w:spacing w:val="51"/>
          <w:sz w:val="24"/>
          <w:szCs w:val="24"/>
          <w:highlight w:val="yellow"/>
        </w:rPr>
        <w:t xml:space="preserve"> </w:t>
      </w:r>
      <w:r w:rsidRPr="007F17C1">
        <w:rPr>
          <w:rFonts w:ascii="Times New Roman" w:eastAsia="Times New Roman" w:hAnsi="Times New Roman" w:cs="Times New Roman"/>
          <w:color w:val="2A2A2A"/>
          <w:sz w:val="24"/>
          <w:szCs w:val="24"/>
          <w:highlight w:val="yellow"/>
        </w:rPr>
        <w:t>agencies</w:t>
      </w:r>
      <w:r w:rsidRPr="007F17C1">
        <w:rPr>
          <w:rFonts w:ascii="Times New Roman" w:eastAsia="Times New Roman" w:hAnsi="Times New Roman" w:cs="Times New Roman"/>
          <w:color w:val="2A2A2A"/>
          <w:sz w:val="24"/>
          <w:szCs w:val="24"/>
        </w:rPr>
        <w:t xml:space="preserve">. </w:t>
      </w:r>
      <w:r w:rsidRPr="007F17C1">
        <w:rPr>
          <w:rFonts w:ascii="Times New Roman" w:eastAsia="Times New Roman" w:hAnsi="Times New Roman" w:cs="Times New Roman"/>
          <w:color w:val="2A2A2A"/>
          <w:spacing w:val="34"/>
          <w:sz w:val="24"/>
          <w:szCs w:val="24"/>
        </w:rPr>
        <w:t xml:space="preserve"> </w:t>
      </w:r>
      <w:r w:rsidRPr="007F17C1">
        <w:rPr>
          <w:rFonts w:ascii="Times New Roman" w:eastAsia="Times New Roman" w:hAnsi="Times New Roman" w:cs="Times New Roman"/>
          <w:i/>
          <w:color w:val="2A2A2A"/>
          <w:spacing w:val="-56"/>
          <w:sz w:val="24"/>
          <w:szCs w:val="24"/>
        </w:rPr>
        <w:t xml:space="preserve"> </w:t>
      </w:r>
      <w:r w:rsidRPr="007F17C1">
        <w:rPr>
          <w:rFonts w:ascii="Times New Roman" w:eastAsia="Times New Roman" w:hAnsi="Times New Roman" w:cs="Times New Roman"/>
          <w:i/>
          <w:color w:val="2A2A2A"/>
          <w:sz w:val="24"/>
          <w:szCs w:val="24"/>
          <w:u w:val="thick" w:color="000000"/>
        </w:rPr>
        <w:t>The</w:t>
      </w:r>
      <w:r w:rsidRPr="007F17C1">
        <w:rPr>
          <w:rFonts w:ascii="Times New Roman" w:eastAsia="Times New Roman" w:hAnsi="Times New Roman" w:cs="Times New Roman"/>
          <w:i/>
          <w:color w:val="2A2A2A"/>
          <w:spacing w:val="12"/>
          <w:sz w:val="24"/>
          <w:szCs w:val="24"/>
          <w:u w:val="thick" w:color="000000"/>
        </w:rPr>
        <w:t xml:space="preserve"> </w:t>
      </w:r>
      <w:r w:rsidRPr="007F17C1">
        <w:rPr>
          <w:rFonts w:ascii="Times New Roman" w:eastAsia="Times New Roman" w:hAnsi="Times New Roman" w:cs="Times New Roman"/>
          <w:i/>
          <w:color w:val="2A2A2A"/>
          <w:sz w:val="24"/>
          <w:szCs w:val="24"/>
          <w:u w:val="thick" w:color="000000"/>
        </w:rPr>
        <w:t>COE</w:t>
      </w:r>
      <w:r w:rsidRPr="007F17C1">
        <w:rPr>
          <w:rFonts w:ascii="Times New Roman" w:eastAsia="Times New Roman" w:hAnsi="Times New Roman" w:cs="Times New Roman"/>
          <w:i/>
          <w:color w:val="2A2A2A"/>
          <w:spacing w:val="13"/>
          <w:sz w:val="24"/>
          <w:szCs w:val="24"/>
          <w:u w:val="thick" w:color="000000"/>
        </w:rPr>
        <w:t xml:space="preserve"> </w:t>
      </w:r>
      <w:r w:rsidRPr="007F17C1">
        <w:rPr>
          <w:rFonts w:ascii="Times New Roman" w:eastAsia="Times New Roman" w:hAnsi="Times New Roman" w:cs="Times New Roman"/>
          <w:i/>
          <w:color w:val="2A2A2A"/>
          <w:sz w:val="24"/>
          <w:szCs w:val="24"/>
          <w:u w:val="thick" w:color="000000"/>
        </w:rPr>
        <w:t>retains</w:t>
      </w:r>
      <w:r w:rsidRPr="007F17C1">
        <w:rPr>
          <w:rFonts w:ascii="Times New Roman" w:eastAsia="Times New Roman" w:hAnsi="Times New Roman" w:cs="Times New Roman"/>
          <w:i/>
          <w:color w:val="2A2A2A"/>
          <w:spacing w:val="25"/>
          <w:sz w:val="24"/>
          <w:szCs w:val="24"/>
          <w:u w:val="thick" w:color="000000"/>
        </w:rPr>
        <w:t xml:space="preserve"> </w:t>
      </w:r>
      <w:r w:rsidRPr="007F17C1">
        <w:rPr>
          <w:rFonts w:ascii="Times New Roman" w:eastAsia="Times New Roman" w:hAnsi="Times New Roman" w:cs="Times New Roman"/>
          <w:i/>
          <w:color w:val="2A2A2A"/>
          <w:sz w:val="24"/>
          <w:szCs w:val="24"/>
          <w:u w:val="thick" w:color="000000"/>
        </w:rPr>
        <w:t>the</w:t>
      </w:r>
      <w:r w:rsidRPr="007F17C1">
        <w:rPr>
          <w:rFonts w:ascii="Times New Roman" w:eastAsia="Times New Roman" w:hAnsi="Times New Roman" w:cs="Times New Roman"/>
          <w:i/>
          <w:color w:val="2A2A2A"/>
          <w:spacing w:val="9"/>
          <w:sz w:val="24"/>
          <w:szCs w:val="24"/>
          <w:u w:val="thick" w:color="000000"/>
        </w:rPr>
        <w:t xml:space="preserve"> </w:t>
      </w:r>
      <w:r w:rsidRPr="007F17C1">
        <w:rPr>
          <w:rFonts w:ascii="Times New Roman" w:eastAsia="Times New Roman" w:hAnsi="Times New Roman" w:cs="Times New Roman"/>
          <w:i/>
          <w:color w:val="2A2A2A"/>
          <w:sz w:val="24"/>
          <w:szCs w:val="24"/>
          <w:u w:val="thick" w:color="000000"/>
        </w:rPr>
        <w:t>right</w:t>
      </w:r>
      <w:r w:rsidRPr="007F17C1">
        <w:rPr>
          <w:rFonts w:ascii="Times New Roman" w:eastAsia="Times New Roman" w:hAnsi="Times New Roman" w:cs="Times New Roman"/>
          <w:i/>
          <w:color w:val="2A2A2A"/>
          <w:spacing w:val="13"/>
          <w:sz w:val="24"/>
          <w:szCs w:val="24"/>
          <w:u w:val="thick" w:color="000000"/>
        </w:rPr>
        <w:t xml:space="preserve"> </w:t>
      </w:r>
      <w:r w:rsidRPr="007F17C1">
        <w:rPr>
          <w:rFonts w:ascii="Times New Roman" w:eastAsia="Times New Roman" w:hAnsi="Times New Roman" w:cs="Times New Roman"/>
          <w:i/>
          <w:color w:val="2A2A2A"/>
          <w:sz w:val="24"/>
          <w:szCs w:val="24"/>
          <w:u w:val="thick" w:color="000000"/>
        </w:rPr>
        <w:t>to</w:t>
      </w:r>
      <w:r w:rsidRPr="007F17C1">
        <w:rPr>
          <w:rFonts w:ascii="Times New Roman" w:eastAsia="Times New Roman" w:hAnsi="Times New Roman" w:cs="Times New Roman"/>
          <w:i/>
          <w:color w:val="2A2A2A"/>
          <w:spacing w:val="15"/>
          <w:sz w:val="24"/>
          <w:szCs w:val="24"/>
          <w:u w:val="thick" w:color="000000"/>
        </w:rPr>
        <w:t xml:space="preserve"> </w:t>
      </w:r>
      <w:r w:rsidRPr="007F17C1">
        <w:rPr>
          <w:rFonts w:ascii="Times New Roman" w:eastAsia="Times New Roman" w:hAnsi="Times New Roman" w:cs="Times New Roman"/>
          <w:i/>
          <w:color w:val="2A2A2A"/>
          <w:sz w:val="24"/>
          <w:szCs w:val="24"/>
          <w:u w:val="thick" w:color="000000"/>
        </w:rPr>
        <w:t>make</w:t>
      </w:r>
      <w:r w:rsidRPr="007F17C1">
        <w:rPr>
          <w:rFonts w:ascii="Times New Roman" w:eastAsia="Times New Roman" w:hAnsi="Times New Roman" w:cs="Times New Roman"/>
          <w:i/>
          <w:color w:val="2A2A2A"/>
          <w:spacing w:val="19"/>
          <w:sz w:val="24"/>
          <w:szCs w:val="24"/>
          <w:u w:val="thick" w:color="000000"/>
        </w:rPr>
        <w:t xml:space="preserve"> </w:t>
      </w:r>
      <w:r w:rsidRPr="007F17C1">
        <w:rPr>
          <w:rFonts w:ascii="Times New Roman" w:eastAsia="Times New Roman" w:hAnsi="Times New Roman" w:cs="Times New Roman"/>
          <w:i/>
          <w:color w:val="2A2A2A"/>
          <w:sz w:val="24"/>
          <w:szCs w:val="24"/>
          <w:u w:val="thick" w:color="000000"/>
        </w:rPr>
        <w:t>final</w:t>
      </w:r>
      <w:r w:rsidRPr="007F17C1">
        <w:rPr>
          <w:rFonts w:ascii="Times New Roman" w:eastAsia="Times New Roman" w:hAnsi="Times New Roman" w:cs="Times New Roman"/>
          <w:i/>
          <w:color w:val="2A2A2A"/>
          <w:spacing w:val="14"/>
          <w:sz w:val="24"/>
          <w:szCs w:val="24"/>
          <w:u w:val="thick" w:color="000000"/>
        </w:rPr>
        <w:t xml:space="preserve"> </w:t>
      </w:r>
      <w:r w:rsidRPr="007F17C1">
        <w:rPr>
          <w:rFonts w:ascii="Times New Roman" w:eastAsia="Times New Roman" w:hAnsi="Times New Roman" w:cs="Times New Roman"/>
          <w:i/>
          <w:color w:val="2A2A2A"/>
          <w:sz w:val="24"/>
          <w:szCs w:val="24"/>
          <w:u w:val="thick" w:color="000000"/>
        </w:rPr>
        <w:t>decisions</w:t>
      </w:r>
      <w:r w:rsidRPr="007F17C1">
        <w:rPr>
          <w:rFonts w:ascii="Times New Roman" w:eastAsia="Times New Roman" w:hAnsi="Times New Roman" w:cs="Times New Roman"/>
          <w:i/>
          <w:color w:val="2A2A2A"/>
          <w:spacing w:val="32"/>
          <w:sz w:val="24"/>
          <w:szCs w:val="24"/>
          <w:u w:val="thick" w:color="000000"/>
        </w:rPr>
        <w:t xml:space="preserve"> </w:t>
      </w:r>
      <w:r w:rsidRPr="007F17C1">
        <w:rPr>
          <w:rFonts w:ascii="Times New Roman" w:eastAsia="Times New Roman" w:hAnsi="Times New Roman" w:cs="Times New Roman"/>
          <w:i/>
          <w:color w:val="2A2A2A"/>
          <w:sz w:val="24"/>
          <w:szCs w:val="24"/>
          <w:u w:val="thick" w:color="000000"/>
        </w:rPr>
        <w:t>on</w:t>
      </w:r>
      <w:r w:rsidRPr="007F17C1">
        <w:rPr>
          <w:rFonts w:ascii="Times New Roman" w:eastAsia="Times New Roman" w:hAnsi="Times New Roman" w:cs="Times New Roman"/>
          <w:i/>
          <w:color w:val="2A2A2A"/>
          <w:spacing w:val="11"/>
          <w:sz w:val="24"/>
          <w:szCs w:val="24"/>
          <w:u w:val="thick" w:color="000000"/>
        </w:rPr>
        <w:t xml:space="preserve"> </w:t>
      </w:r>
      <w:proofErr w:type="spellStart"/>
      <w:r w:rsidRPr="007F17C1">
        <w:rPr>
          <w:rFonts w:ascii="Times New Roman" w:eastAsia="Times New Roman" w:hAnsi="Times New Roman" w:cs="Times New Roman"/>
          <w:i/>
          <w:color w:val="2A2A2A"/>
          <w:sz w:val="24"/>
          <w:szCs w:val="24"/>
          <w:u w:val="thick" w:color="000000"/>
        </w:rPr>
        <w:t>anv</w:t>
      </w:r>
      <w:proofErr w:type="spellEnd"/>
      <w:r w:rsidRPr="007F17C1">
        <w:rPr>
          <w:rFonts w:ascii="Times New Roman" w:eastAsia="Times New Roman" w:hAnsi="Times New Roman" w:cs="Times New Roman"/>
          <w:i/>
          <w:color w:val="2A2A2A"/>
          <w:spacing w:val="16"/>
          <w:sz w:val="24"/>
          <w:szCs w:val="24"/>
          <w:u w:val="thick" w:color="000000"/>
        </w:rPr>
        <w:t xml:space="preserve"> </w:t>
      </w:r>
      <w:r w:rsidRPr="007F17C1">
        <w:rPr>
          <w:rFonts w:ascii="Times New Roman" w:eastAsia="Times New Roman" w:hAnsi="Times New Roman" w:cs="Times New Roman"/>
          <w:i/>
          <w:color w:val="2A2A2A"/>
          <w:w w:val="106"/>
          <w:sz w:val="24"/>
          <w:szCs w:val="24"/>
          <w:u w:val="thick" w:color="000000"/>
        </w:rPr>
        <w:t>actions</w:t>
      </w:r>
      <w:r w:rsidRPr="007F17C1">
        <w:rPr>
          <w:rFonts w:ascii="Times New Roman" w:eastAsia="Times New Roman" w:hAnsi="Times New Roman" w:cs="Times New Roman"/>
          <w:i/>
          <w:color w:val="2A2A2A"/>
          <w:w w:val="106"/>
          <w:sz w:val="24"/>
          <w:szCs w:val="24"/>
        </w:rPr>
        <w:t xml:space="preserve"> </w:t>
      </w:r>
      <w:commentRangeStart w:id="5"/>
      <w:r w:rsidRPr="007F17C1">
        <w:rPr>
          <w:rFonts w:ascii="Times New Roman" w:eastAsia="Times New Roman" w:hAnsi="Times New Roman" w:cs="Times New Roman"/>
          <w:i/>
          <w:color w:val="2A2A2A"/>
          <w:sz w:val="24"/>
          <w:szCs w:val="24"/>
          <w:u w:val="single" w:color="000000"/>
        </w:rPr>
        <w:t>that</w:t>
      </w:r>
      <w:r w:rsidRPr="007F17C1">
        <w:rPr>
          <w:rFonts w:ascii="Times New Roman" w:eastAsia="Times New Roman" w:hAnsi="Times New Roman" w:cs="Times New Roman"/>
          <w:i/>
          <w:color w:val="2A2A2A"/>
          <w:spacing w:val="23"/>
          <w:sz w:val="24"/>
          <w:szCs w:val="24"/>
          <w:u w:val="single" w:color="000000"/>
        </w:rPr>
        <w:t xml:space="preserve"> </w:t>
      </w:r>
      <w:r w:rsidRPr="007F17C1">
        <w:rPr>
          <w:rFonts w:ascii="Times New Roman" w:eastAsia="Times New Roman" w:hAnsi="Times New Roman" w:cs="Times New Roman"/>
          <w:i/>
          <w:color w:val="2A2A2A"/>
          <w:sz w:val="24"/>
          <w:szCs w:val="24"/>
          <w:u w:val="single" w:color="000000"/>
        </w:rPr>
        <w:t>are</w:t>
      </w:r>
      <w:r w:rsidRPr="007F17C1">
        <w:rPr>
          <w:rFonts w:ascii="Times New Roman" w:eastAsia="Times New Roman" w:hAnsi="Times New Roman" w:cs="Times New Roman"/>
          <w:i/>
          <w:color w:val="2A2A2A"/>
          <w:spacing w:val="26"/>
          <w:sz w:val="24"/>
          <w:szCs w:val="24"/>
          <w:u w:val="single" w:color="000000"/>
        </w:rPr>
        <w:t xml:space="preserve"> </w:t>
      </w:r>
      <w:r w:rsidRPr="007F17C1">
        <w:rPr>
          <w:rFonts w:ascii="Times New Roman" w:eastAsia="Times New Roman" w:hAnsi="Times New Roman" w:cs="Times New Roman"/>
          <w:i/>
          <w:color w:val="2A2A2A"/>
          <w:sz w:val="24"/>
          <w:szCs w:val="24"/>
          <w:u w:val="single" w:color="000000"/>
        </w:rPr>
        <w:t>not</w:t>
      </w:r>
      <w:r w:rsidRPr="007F17C1">
        <w:rPr>
          <w:rFonts w:ascii="Times New Roman" w:eastAsia="Times New Roman" w:hAnsi="Times New Roman" w:cs="Times New Roman"/>
          <w:i/>
          <w:color w:val="2A2A2A"/>
          <w:spacing w:val="17"/>
          <w:sz w:val="24"/>
          <w:szCs w:val="24"/>
          <w:u w:val="single" w:color="000000"/>
        </w:rPr>
        <w:t xml:space="preserve"> </w:t>
      </w:r>
      <w:r w:rsidRPr="007F17C1">
        <w:rPr>
          <w:rFonts w:ascii="Times New Roman" w:eastAsia="Times New Roman" w:hAnsi="Times New Roman" w:cs="Times New Roman"/>
          <w:i/>
          <w:color w:val="2A2A2A"/>
          <w:sz w:val="24"/>
          <w:szCs w:val="24"/>
          <w:u w:val="single" w:color="000000"/>
        </w:rPr>
        <w:t>likely</w:t>
      </w:r>
      <w:r w:rsidRPr="007F17C1">
        <w:rPr>
          <w:rFonts w:ascii="Times New Roman" w:eastAsia="Times New Roman" w:hAnsi="Times New Roman" w:cs="Times New Roman"/>
          <w:i/>
          <w:color w:val="2A2A2A"/>
          <w:spacing w:val="21"/>
          <w:sz w:val="24"/>
          <w:szCs w:val="24"/>
          <w:u w:val="single" w:color="000000"/>
        </w:rPr>
        <w:t xml:space="preserve"> </w:t>
      </w:r>
      <w:r w:rsidRPr="007F17C1">
        <w:rPr>
          <w:rFonts w:ascii="Times New Roman" w:eastAsia="Arial" w:hAnsi="Times New Roman" w:cs="Times New Roman"/>
          <w:i/>
          <w:color w:val="2A2A2A"/>
          <w:sz w:val="24"/>
          <w:szCs w:val="24"/>
          <w:u w:val="single" w:color="000000"/>
        </w:rPr>
        <w:t>to</w:t>
      </w:r>
      <w:r w:rsidRPr="007F17C1">
        <w:rPr>
          <w:rFonts w:ascii="Times New Roman" w:eastAsia="Arial" w:hAnsi="Times New Roman" w:cs="Times New Roman"/>
          <w:i/>
          <w:color w:val="2A2A2A"/>
          <w:spacing w:val="27"/>
          <w:sz w:val="24"/>
          <w:szCs w:val="24"/>
          <w:u w:val="single" w:color="000000"/>
        </w:rPr>
        <w:t xml:space="preserve"> </w:t>
      </w:r>
      <w:r w:rsidR="008C68E6" w:rsidRPr="007F17C1">
        <w:rPr>
          <w:rFonts w:ascii="Times New Roman" w:eastAsia="Times New Roman" w:hAnsi="Times New Roman" w:cs="Times New Roman"/>
          <w:i/>
          <w:color w:val="2A2A2A"/>
          <w:sz w:val="24"/>
          <w:szCs w:val="24"/>
          <w:u w:val="single" w:color="000000"/>
        </w:rPr>
        <w:t>a</w:t>
      </w:r>
      <w:r w:rsidRPr="007F17C1">
        <w:rPr>
          <w:rFonts w:ascii="Times New Roman" w:eastAsia="Times New Roman" w:hAnsi="Times New Roman" w:cs="Times New Roman"/>
          <w:i/>
          <w:color w:val="2A2A2A"/>
          <w:sz w:val="24"/>
          <w:szCs w:val="24"/>
          <w:u w:val="single" w:color="000000"/>
        </w:rPr>
        <w:t>ffect</w:t>
      </w:r>
      <w:r w:rsidRPr="007F17C1">
        <w:rPr>
          <w:rFonts w:ascii="Times New Roman" w:eastAsia="Times New Roman" w:hAnsi="Times New Roman" w:cs="Times New Roman"/>
          <w:i/>
          <w:color w:val="2A2A2A"/>
          <w:spacing w:val="29"/>
          <w:sz w:val="24"/>
          <w:szCs w:val="24"/>
          <w:u w:val="single" w:color="000000"/>
        </w:rPr>
        <w:t xml:space="preserve"> </w:t>
      </w:r>
      <w:r w:rsidRPr="007F17C1">
        <w:rPr>
          <w:rFonts w:ascii="Times New Roman" w:eastAsia="Times New Roman" w:hAnsi="Times New Roman" w:cs="Times New Roman"/>
          <w:i/>
          <w:color w:val="2A2A2A"/>
          <w:sz w:val="24"/>
          <w:szCs w:val="24"/>
          <w:u w:val="single" w:color="000000"/>
        </w:rPr>
        <w:t>Endangered</w:t>
      </w:r>
      <w:r w:rsidRPr="007F17C1">
        <w:rPr>
          <w:rFonts w:ascii="Times New Roman" w:eastAsia="Times New Roman" w:hAnsi="Times New Roman" w:cs="Times New Roman"/>
          <w:i/>
          <w:color w:val="2A2A2A"/>
          <w:spacing w:val="26"/>
          <w:sz w:val="24"/>
          <w:szCs w:val="24"/>
          <w:u w:val="single" w:color="000000"/>
        </w:rPr>
        <w:t xml:space="preserve"> </w:t>
      </w:r>
      <w:r w:rsidRPr="007F17C1">
        <w:rPr>
          <w:rFonts w:ascii="Times New Roman" w:eastAsia="Times New Roman" w:hAnsi="Times New Roman" w:cs="Times New Roman"/>
          <w:i/>
          <w:color w:val="2A2A2A"/>
          <w:sz w:val="24"/>
          <w:szCs w:val="24"/>
          <w:u w:val="single" w:color="000000"/>
        </w:rPr>
        <w:t>Species</w:t>
      </w:r>
      <w:r w:rsidRPr="007F17C1">
        <w:rPr>
          <w:rFonts w:ascii="Times New Roman" w:eastAsia="Times New Roman" w:hAnsi="Times New Roman" w:cs="Times New Roman"/>
          <w:i/>
          <w:color w:val="2A2A2A"/>
          <w:spacing w:val="23"/>
          <w:sz w:val="24"/>
          <w:szCs w:val="24"/>
          <w:u w:val="single" w:color="000000"/>
        </w:rPr>
        <w:t xml:space="preserve"> </w:t>
      </w:r>
      <w:r w:rsidRPr="007F17C1">
        <w:rPr>
          <w:rFonts w:ascii="Times New Roman" w:eastAsia="Times New Roman" w:hAnsi="Times New Roman" w:cs="Times New Roman"/>
          <w:i/>
          <w:color w:val="2A2A2A"/>
          <w:sz w:val="24"/>
          <w:szCs w:val="24"/>
          <w:u w:val="single" w:color="000000"/>
        </w:rPr>
        <w:t>Act</w:t>
      </w:r>
      <w:r w:rsidRPr="007F17C1">
        <w:rPr>
          <w:rFonts w:ascii="Times New Roman" w:eastAsia="Times New Roman" w:hAnsi="Times New Roman" w:cs="Times New Roman"/>
          <w:i/>
          <w:color w:val="2A2A2A"/>
          <w:spacing w:val="9"/>
          <w:sz w:val="24"/>
          <w:szCs w:val="24"/>
          <w:u w:val="single" w:color="000000"/>
        </w:rPr>
        <w:t xml:space="preserve"> </w:t>
      </w:r>
      <w:r w:rsidRPr="007F17C1">
        <w:rPr>
          <w:rFonts w:ascii="Times New Roman" w:eastAsia="Times New Roman" w:hAnsi="Times New Roman" w:cs="Times New Roman"/>
          <w:i/>
          <w:color w:val="2A2A2A"/>
          <w:sz w:val="24"/>
          <w:szCs w:val="24"/>
          <w:u w:val="single" w:color="000000"/>
        </w:rPr>
        <w:t>(ESA)</w:t>
      </w:r>
      <w:r w:rsidRPr="007F17C1">
        <w:rPr>
          <w:rFonts w:ascii="Times New Roman" w:eastAsia="Times New Roman" w:hAnsi="Times New Roman" w:cs="Times New Roman"/>
          <w:i/>
          <w:color w:val="2A2A2A"/>
          <w:spacing w:val="23"/>
          <w:sz w:val="24"/>
          <w:szCs w:val="24"/>
          <w:u w:val="single" w:color="000000"/>
        </w:rPr>
        <w:t xml:space="preserve"> </w:t>
      </w:r>
      <w:r w:rsidRPr="007F17C1">
        <w:rPr>
          <w:rFonts w:ascii="Times New Roman" w:eastAsia="Times New Roman" w:hAnsi="Times New Roman" w:cs="Times New Roman"/>
          <w:i/>
          <w:color w:val="2A2A2A"/>
          <w:sz w:val="24"/>
          <w:szCs w:val="24"/>
          <w:u w:val="single" w:color="000000"/>
        </w:rPr>
        <w:t>listed</w:t>
      </w:r>
      <w:r w:rsidRPr="007F17C1">
        <w:rPr>
          <w:rFonts w:ascii="Times New Roman" w:eastAsia="Times New Roman" w:hAnsi="Times New Roman" w:cs="Times New Roman"/>
          <w:i/>
          <w:color w:val="2A2A2A"/>
          <w:spacing w:val="27"/>
          <w:sz w:val="24"/>
          <w:szCs w:val="24"/>
          <w:u w:val="single" w:color="000000"/>
        </w:rPr>
        <w:t xml:space="preserve"> </w:t>
      </w:r>
      <w:r w:rsidRPr="007F17C1">
        <w:rPr>
          <w:rFonts w:ascii="Times New Roman" w:eastAsia="Times New Roman" w:hAnsi="Times New Roman" w:cs="Times New Roman"/>
          <w:i/>
          <w:color w:val="2A2A2A"/>
          <w:w w:val="102"/>
          <w:sz w:val="24"/>
          <w:szCs w:val="24"/>
          <w:u w:val="single" w:color="000000"/>
        </w:rPr>
        <w:t>stocks</w:t>
      </w:r>
      <w:commentRangeEnd w:id="5"/>
      <w:r w:rsidR="00415602">
        <w:rPr>
          <w:rStyle w:val="CommentReference"/>
        </w:rPr>
        <w:commentReference w:id="5"/>
      </w:r>
      <w:r w:rsidRPr="007F17C1">
        <w:rPr>
          <w:rFonts w:ascii="Times New Roman" w:eastAsia="Times New Roman" w:hAnsi="Times New Roman" w:cs="Times New Roman"/>
          <w:i/>
          <w:color w:val="2A2A2A"/>
          <w:w w:val="102"/>
          <w:sz w:val="24"/>
          <w:szCs w:val="24"/>
          <w:u w:val="single" w:color="000000"/>
        </w:rPr>
        <w:t>.</w:t>
      </w:r>
    </w:p>
    <w:p w14:paraId="33A8A4A6" w14:textId="77777777" w:rsidR="007D4B1B" w:rsidRPr="007F17C1" w:rsidRDefault="007D4B1B" w:rsidP="007F17C1">
      <w:pPr>
        <w:spacing w:after="0" w:line="260" w:lineRule="exact"/>
        <w:rPr>
          <w:rFonts w:ascii="Times New Roman" w:hAnsi="Times New Roman" w:cs="Times New Roman"/>
          <w:sz w:val="24"/>
          <w:szCs w:val="24"/>
        </w:rPr>
      </w:pPr>
    </w:p>
    <w:p w14:paraId="67C138B6" w14:textId="77777777" w:rsidR="00AF07DC" w:rsidRPr="007F17C1" w:rsidRDefault="00AF07DC" w:rsidP="007F17C1">
      <w:pPr>
        <w:spacing w:after="0" w:line="260" w:lineRule="exact"/>
        <w:rPr>
          <w:rFonts w:ascii="Times New Roman" w:hAnsi="Times New Roman" w:cs="Times New Roman"/>
          <w:sz w:val="24"/>
          <w:szCs w:val="24"/>
        </w:rPr>
      </w:pPr>
    </w:p>
    <w:p w14:paraId="7AA99819" w14:textId="77777777" w:rsidR="00AF07DC" w:rsidRPr="007F17C1" w:rsidRDefault="007745FF" w:rsidP="007F17C1">
      <w:pPr>
        <w:spacing w:after="0" w:line="240" w:lineRule="auto"/>
        <w:rPr>
          <w:rFonts w:ascii="Times New Roman" w:eastAsia="Times New Roman" w:hAnsi="Times New Roman" w:cs="Times New Roman"/>
          <w:sz w:val="24"/>
          <w:szCs w:val="24"/>
          <w:u w:val="single"/>
        </w:rPr>
      </w:pPr>
      <w:r w:rsidRPr="007F17C1">
        <w:rPr>
          <w:rFonts w:ascii="Times New Roman" w:eastAsia="Times New Roman" w:hAnsi="Times New Roman" w:cs="Times New Roman"/>
          <w:i/>
          <w:color w:val="2A2A2A"/>
          <w:w w:val="105"/>
          <w:sz w:val="24"/>
          <w:szCs w:val="24"/>
          <w:u w:val="single"/>
        </w:rPr>
        <w:t>MEETINGS</w:t>
      </w:r>
    </w:p>
    <w:p w14:paraId="573CEC32" w14:textId="77777777" w:rsidR="00AF07DC" w:rsidRPr="007F17C1" w:rsidRDefault="00AF07DC" w:rsidP="007F17C1">
      <w:pPr>
        <w:spacing w:after="0" w:line="200" w:lineRule="exact"/>
        <w:rPr>
          <w:rFonts w:ascii="Times New Roman" w:hAnsi="Times New Roman" w:cs="Times New Roman"/>
          <w:sz w:val="24"/>
          <w:szCs w:val="24"/>
        </w:rPr>
      </w:pPr>
    </w:p>
    <w:p w14:paraId="730EB85E" w14:textId="77777777" w:rsidR="007F38A2" w:rsidRPr="007F17C1" w:rsidRDefault="007745FF" w:rsidP="007F17C1">
      <w:pPr>
        <w:spacing w:after="0" w:line="240" w:lineRule="auto"/>
        <w:rPr>
          <w:rFonts w:ascii="Times New Roman" w:eastAsia="Times New Roman" w:hAnsi="Times New Roman" w:cs="Times New Roman"/>
          <w:color w:val="2A2A2A"/>
          <w:w w:val="104"/>
          <w:sz w:val="24"/>
          <w:szCs w:val="24"/>
        </w:rPr>
      </w:pPr>
      <w:r w:rsidRPr="007F17C1">
        <w:rPr>
          <w:rFonts w:ascii="Times New Roman" w:eastAsia="Times New Roman" w:hAnsi="Times New Roman" w:cs="Times New Roman"/>
          <w:color w:val="2A2A2A"/>
          <w:sz w:val="24"/>
          <w:szCs w:val="24"/>
        </w:rPr>
        <w:t>The</w:t>
      </w:r>
      <w:r w:rsidRPr="007F17C1">
        <w:rPr>
          <w:rFonts w:ascii="Times New Roman" w:eastAsia="Times New Roman" w:hAnsi="Times New Roman" w:cs="Times New Roman"/>
          <w:color w:val="2A2A2A"/>
          <w:spacing w:val="19"/>
          <w:sz w:val="24"/>
          <w:szCs w:val="24"/>
        </w:rPr>
        <w:t xml:space="preserve"> </w:t>
      </w:r>
      <w:r w:rsidRPr="007F17C1">
        <w:rPr>
          <w:rFonts w:ascii="Times New Roman" w:eastAsia="Times New Roman" w:hAnsi="Times New Roman" w:cs="Times New Roman"/>
          <w:color w:val="2A2A2A"/>
          <w:sz w:val="24"/>
          <w:szCs w:val="24"/>
        </w:rPr>
        <w:t>FPOM</w:t>
      </w:r>
      <w:r w:rsidRPr="007F17C1">
        <w:rPr>
          <w:rFonts w:ascii="Times New Roman" w:eastAsia="Times New Roman" w:hAnsi="Times New Roman" w:cs="Times New Roman"/>
          <w:color w:val="2A2A2A"/>
          <w:spacing w:val="41"/>
          <w:sz w:val="24"/>
          <w:szCs w:val="24"/>
        </w:rPr>
        <w:t xml:space="preserve"> </w:t>
      </w:r>
      <w:r w:rsidRPr="007F17C1">
        <w:rPr>
          <w:rFonts w:ascii="Times New Roman" w:eastAsia="Times New Roman" w:hAnsi="Times New Roman" w:cs="Times New Roman"/>
          <w:color w:val="2A2A2A"/>
          <w:sz w:val="24"/>
          <w:szCs w:val="24"/>
        </w:rPr>
        <w:t>shall</w:t>
      </w:r>
      <w:r w:rsidRPr="007F17C1">
        <w:rPr>
          <w:rFonts w:ascii="Times New Roman" w:eastAsia="Times New Roman" w:hAnsi="Times New Roman" w:cs="Times New Roman"/>
          <w:color w:val="2A2A2A"/>
          <w:spacing w:val="29"/>
          <w:sz w:val="24"/>
          <w:szCs w:val="24"/>
        </w:rPr>
        <w:t xml:space="preserve"> </w:t>
      </w:r>
      <w:r w:rsidRPr="007F17C1">
        <w:rPr>
          <w:rFonts w:ascii="Times New Roman" w:eastAsia="Times New Roman" w:hAnsi="Times New Roman" w:cs="Times New Roman"/>
          <w:color w:val="2A2A2A"/>
          <w:sz w:val="24"/>
          <w:szCs w:val="24"/>
        </w:rPr>
        <w:t>meet</w:t>
      </w:r>
      <w:r w:rsidRPr="007F17C1">
        <w:rPr>
          <w:rFonts w:ascii="Times New Roman" w:eastAsia="Times New Roman" w:hAnsi="Times New Roman" w:cs="Times New Roman"/>
          <w:color w:val="2A2A2A"/>
          <w:spacing w:val="11"/>
          <w:sz w:val="24"/>
          <w:szCs w:val="24"/>
        </w:rPr>
        <w:t xml:space="preserve"> </w:t>
      </w:r>
      <w:r w:rsidR="008C68E6" w:rsidRPr="007F17C1">
        <w:rPr>
          <w:rFonts w:ascii="Times New Roman" w:eastAsia="Times New Roman" w:hAnsi="Times New Roman" w:cs="Times New Roman"/>
          <w:color w:val="2A2A2A"/>
          <w:spacing w:val="11"/>
          <w:sz w:val="24"/>
          <w:szCs w:val="24"/>
        </w:rPr>
        <w:t>the second Thursday of each month</w:t>
      </w:r>
      <w:r w:rsidR="008C68E6" w:rsidRPr="007F17C1">
        <w:rPr>
          <w:rFonts w:ascii="Times New Roman" w:eastAsia="Times New Roman" w:hAnsi="Times New Roman" w:cs="Times New Roman"/>
          <w:color w:val="2A2A2A"/>
          <w:sz w:val="24"/>
          <w:szCs w:val="24"/>
        </w:rPr>
        <w:t xml:space="preserve"> unless otherwise coordinated with FPOM representatives</w:t>
      </w:r>
      <w:r w:rsidRPr="007F17C1">
        <w:rPr>
          <w:rFonts w:ascii="Times New Roman" w:eastAsia="Times New Roman" w:hAnsi="Times New Roman" w:cs="Times New Roman"/>
          <w:color w:val="2A2A2A"/>
          <w:sz w:val="24"/>
          <w:szCs w:val="24"/>
        </w:rPr>
        <w:t xml:space="preserve">. </w:t>
      </w:r>
      <w:r w:rsidRPr="007F17C1">
        <w:rPr>
          <w:rFonts w:ascii="Times New Roman" w:eastAsia="Times New Roman" w:hAnsi="Times New Roman" w:cs="Times New Roman"/>
          <w:color w:val="2A2A2A"/>
          <w:spacing w:val="32"/>
          <w:sz w:val="24"/>
          <w:szCs w:val="24"/>
        </w:rPr>
        <w:t xml:space="preserve"> </w:t>
      </w:r>
      <w:r w:rsidRPr="007F17C1">
        <w:rPr>
          <w:rFonts w:ascii="Times New Roman" w:eastAsia="Times New Roman" w:hAnsi="Times New Roman" w:cs="Times New Roman"/>
          <w:color w:val="2A2A2A"/>
          <w:sz w:val="24"/>
          <w:szCs w:val="24"/>
        </w:rPr>
        <w:t>The</w:t>
      </w:r>
      <w:r w:rsidRPr="007F17C1">
        <w:rPr>
          <w:rFonts w:ascii="Times New Roman" w:eastAsia="Times New Roman" w:hAnsi="Times New Roman" w:cs="Times New Roman"/>
          <w:color w:val="2A2A2A"/>
          <w:spacing w:val="17"/>
          <w:sz w:val="24"/>
          <w:szCs w:val="24"/>
        </w:rPr>
        <w:t xml:space="preserve"> </w:t>
      </w:r>
      <w:r w:rsidRPr="007F17C1">
        <w:rPr>
          <w:rFonts w:ascii="Times New Roman" w:eastAsia="Times New Roman" w:hAnsi="Times New Roman" w:cs="Times New Roman"/>
          <w:color w:val="2A2A2A"/>
          <w:sz w:val="24"/>
          <w:szCs w:val="24"/>
        </w:rPr>
        <w:t>designated</w:t>
      </w:r>
      <w:r w:rsidRPr="007F17C1">
        <w:rPr>
          <w:rFonts w:ascii="Times New Roman" w:eastAsia="Times New Roman" w:hAnsi="Times New Roman" w:cs="Times New Roman"/>
          <w:color w:val="2A2A2A"/>
          <w:spacing w:val="47"/>
          <w:sz w:val="24"/>
          <w:szCs w:val="24"/>
        </w:rPr>
        <w:t xml:space="preserve"> </w:t>
      </w:r>
      <w:r w:rsidRPr="007F17C1">
        <w:rPr>
          <w:rFonts w:ascii="Times New Roman" w:eastAsia="Times New Roman" w:hAnsi="Times New Roman" w:cs="Times New Roman"/>
          <w:color w:val="2A2A2A"/>
          <w:w w:val="108"/>
          <w:sz w:val="24"/>
          <w:szCs w:val="24"/>
        </w:rPr>
        <w:t xml:space="preserve">Co­ </w:t>
      </w:r>
      <w:r w:rsidRPr="007F17C1">
        <w:rPr>
          <w:rFonts w:ascii="Times New Roman" w:eastAsia="Times New Roman" w:hAnsi="Times New Roman" w:cs="Times New Roman"/>
          <w:color w:val="2A2A2A"/>
          <w:sz w:val="24"/>
          <w:szCs w:val="24"/>
        </w:rPr>
        <w:t>Chairperson</w:t>
      </w:r>
      <w:r w:rsidR="007F38A2" w:rsidRPr="007F17C1">
        <w:rPr>
          <w:rFonts w:ascii="Times New Roman" w:eastAsia="Times New Roman" w:hAnsi="Times New Roman" w:cs="Times New Roman"/>
          <w:color w:val="2A2A2A"/>
          <w:sz w:val="24"/>
          <w:szCs w:val="24"/>
        </w:rPr>
        <w:t>, or representative,</w:t>
      </w:r>
      <w:r w:rsidRPr="007F17C1">
        <w:rPr>
          <w:rFonts w:ascii="Times New Roman" w:eastAsia="Times New Roman" w:hAnsi="Times New Roman" w:cs="Times New Roman"/>
          <w:color w:val="2A2A2A"/>
          <w:spacing w:val="54"/>
          <w:sz w:val="24"/>
          <w:szCs w:val="24"/>
        </w:rPr>
        <w:t xml:space="preserve"> </w:t>
      </w:r>
      <w:r w:rsidRPr="007F17C1">
        <w:rPr>
          <w:rFonts w:ascii="Times New Roman" w:eastAsia="Times New Roman" w:hAnsi="Times New Roman" w:cs="Times New Roman"/>
          <w:color w:val="2A2A2A"/>
          <w:sz w:val="24"/>
          <w:szCs w:val="24"/>
        </w:rPr>
        <w:t>shall</w:t>
      </w:r>
      <w:r w:rsidRPr="007F17C1">
        <w:rPr>
          <w:rFonts w:ascii="Times New Roman" w:eastAsia="Times New Roman" w:hAnsi="Times New Roman" w:cs="Times New Roman"/>
          <w:color w:val="2A2A2A"/>
          <w:spacing w:val="24"/>
          <w:sz w:val="24"/>
          <w:szCs w:val="24"/>
        </w:rPr>
        <w:t xml:space="preserve"> </w:t>
      </w:r>
      <w:r w:rsidRPr="007F17C1">
        <w:rPr>
          <w:rFonts w:ascii="Times New Roman" w:eastAsia="Times New Roman" w:hAnsi="Times New Roman" w:cs="Times New Roman"/>
          <w:color w:val="2A2A2A"/>
          <w:sz w:val="24"/>
          <w:szCs w:val="24"/>
        </w:rPr>
        <w:t>distribute</w:t>
      </w:r>
      <w:r w:rsidRPr="007F17C1">
        <w:rPr>
          <w:rFonts w:ascii="Times New Roman" w:eastAsia="Times New Roman" w:hAnsi="Times New Roman" w:cs="Times New Roman"/>
          <w:color w:val="2A2A2A"/>
          <w:spacing w:val="28"/>
          <w:sz w:val="24"/>
          <w:szCs w:val="24"/>
        </w:rPr>
        <w:t xml:space="preserve"> </w:t>
      </w:r>
      <w:r w:rsidRPr="007F17C1">
        <w:rPr>
          <w:rFonts w:ascii="Times New Roman" w:eastAsia="Times New Roman" w:hAnsi="Times New Roman" w:cs="Times New Roman"/>
          <w:color w:val="2A2A2A"/>
          <w:sz w:val="24"/>
          <w:szCs w:val="24"/>
        </w:rPr>
        <w:t>a</w:t>
      </w:r>
      <w:r w:rsidRPr="007F17C1">
        <w:rPr>
          <w:rFonts w:ascii="Times New Roman" w:eastAsia="Times New Roman" w:hAnsi="Times New Roman" w:cs="Times New Roman"/>
          <w:color w:val="2A2A2A"/>
          <w:spacing w:val="3"/>
          <w:sz w:val="24"/>
          <w:szCs w:val="24"/>
        </w:rPr>
        <w:t xml:space="preserve"> </w:t>
      </w:r>
      <w:r w:rsidRPr="007F17C1">
        <w:rPr>
          <w:rFonts w:ascii="Times New Roman" w:eastAsia="Times New Roman" w:hAnsi="Times New Roman" w:cs="Times New Roman"/>
          <w:color w:val="2A2A2A"/>
          <w:sz w:val="24"/>
          <w:szCs w:val="24"/>
        </w:rPr>
        <w:t>draft</w:t>
      </w:r>
      <w:r w:rsidRPr="007F17C1">
        <w:rPr>
          <w:rFonts w:ascii="Times New Roman" w:eastAsia="Times New Roman" w:hAnsi="Times New Roman" w:cs="Times New Roman"/>
          <w:color w:val="2A2A2A"/>
          <w:spacing w:val="13"/>
          <w:sz w:val="24"/>
          <w:szCs w:val="24"/>
        </w:rPr>
        <w:t xml:space="preserve"> </w:t>
      </w:r>
      <w:r w:rsidRPr="007F17C1">
        <w:rPr>
          <w:rFonts w:ascii="Times New Roman" w:eastAsia="Times New Roman" w:hAnsi="Times New Roman" w:cs="Times New Roman"/>
          <w:color w:val="2A2A2A"/>
          <w:sz w:val="24"/>
          <w:szCs w:val="24"/>
        </w:rPr>
        <w:t>agenda</w:t>
      </w:r>
      <w:r w:rsidRPr="007F17C1">
        <w:rPr>
          <w:rFonts w:ascii="Times New Roman" w:eastAsia="Times New Roman" w:hAnsi="Times New Roman" w:cs="Times New Roman"/>
          <w:color w:val="2A2A2A"/>
          <w:spacing w:val="22"/>
          <w:sz w:val="24"/>
          <w:szCs w:val="24"/>
        </w:rPr>
        <w:t xml:space="preserve"> </w:t>
      </w:r>
      <w:r w:rsidRPr="007F17C1">
        <w:rPr>
          <w:rFonts w:ascii="Times New Roman" w:eastAsia="Times New Roman" w:hAnsi="Times New Roman" w:cs="Times New Roman"/>
          <w:color w:val="2A2A2A"/>
          <w:sz w:val="24"/>
          <w:szCs w:val="24"/>
        </w:rPr>
        <w:t>and</w:t>
      </w:r>
      <w:r w:rsidRPr="007F17C1">
        <w:rPr>
          <w:rFonts w:ascii="Times New Roman" w:eastAsia="Times New Roman" w:hAnsi="Times New Roman" w:cs="Times New Roman"/>
          <w:color w:val="2A2A2A"/>
          <w:spacing w:val="14"/>
          <w:sz w:val="24"/>
          <w:szCs w:val="24"/>
        </w:rPr>
        <w:t xml:space="preserve"> </w:t>
      </w:r>
      <w:r w:rsidRPr="007F17C1">
        <w:rPr>
          <w:rFonts w:ascii="Times New Roman" w:eastAsia="Times New Roman" w:hAnsi="Times New Roman" w:cs="Times New Roman"/>
          <w:color w:val="2A2A2A"/>
          <w:sz w:val="24"/>
          <w:szCs w:val="24"/>
        </w:rPr>
        <w:t>documents</w:t>
      </w:r>
      <w:r w:rsidRPr="007F17C1">
        <w:rPr>
          <w:rFonts w:ascii="Times New Roman" w:eastAsia="Times New Roman" w:hAnsi="Times New Roman" w:cs="Times New Roman"/>
          <w:color w:val="2A2A2A"/>
          <w:spacing w:val="33"/>
          <w:sz w:val="24"/>
          <w:szCs w:val="24"/>
        </w:rPr>
        <w:t xml:space="preserve"> </w:t>
      </w:r>
      <w:r w:rsidRPr="007F17C1">
        <w:rPr>
          <w:rFonts w:ascii="Times New Roman" w:eastAsia="Times New Roman" w:hAnsi="Times New Roman" w:cs="Times New Roman"/>
          <w:color w:val="2A2A2A"/>
          <w:sz w:val="24"/>
          <w:szCs w:val="24"/>
        </w:rPr>
        <w:t>to</w:t>
      </w:r>
      <w:r w:rsidRPr="007F17C1">
        <w:rPr>
          <w:rFonts w:ascii="Times New Roman" w:eastAsia="Times New Roman" w:hAnsi="Times New Roman" w:cs="Times New Roman"/>
          <w:color w:val="2A2A2A"/>
          <w:spacing w:val="15"/>
          <w:sz w:val="24"/>
          <w:szCs w:val="24"/>
        </w:rPr>
        <w:t xml:space="preserve"> </w:t>
      </w:r>
      <w:r w:rsidRPr="007F17C1">
        <w:rPr>
          <w:rFonts w:ascii="Times New Roman" w:eastAsia="Times New Roman" w:hAnsi="Times New Roman" w:cs="Times New Roman"/>
          <w:color w:val="2A2A2A"/>
          <w:sz w:val="24"/>
          <w:szCs w:val="24"/>
        </w:rPr>
        <w:t>be</w:t>
      </w:r>
      <w:r w:rsidRPr="007F17C1">
        <w:rPr>
          <w:rFonts w:ascii="Times New Roman" w:eastAsia="Times New Roman" w:hAnsi="Times New Roman" w:cs="Times New Roman"/>
          <w:color w:val="2A2A2A"/>
          <w:spacing w:val="9"/>
          <w:sz w:val="24"/>
          <w:szCs w:val="24"/>
        </w:rPr>
        <w:t xml:space="preserve"> </w:t>
      </w:r>
      <w:r w:rsidRPr="007F17C1">
        <w:rPr>
          <w:rFonts w:ascii="Times New Roman" w:eastAsia="Times New Roman" w:hAnsi="Times New Roman" w:cs="Times New Roman"/>
          <w:color w:val="2A2A2A"/>
          <w:sz w:val="24"/>
          <w:szCs w:val="24"/>
        </w:rPr>
        <w:t>considered</w:t>
      </w:r>
      <w:r w:rsidRPr="007F17C1">
        <w:rPr>
          <w:rFonts w:ascii="Times New Roman" w:eastAsia="Times New Roman" w:hAnsi="Times New Roman" w:cs="Times New Roman"/>
          <w:color w:val="2A2A2A"/>
          <w:spacing w:val="28"/>
          <w:sz w:val="24"/>
          <w:szCs w:val="24"/>
        </w:rPr>
        <w:t xml:space="preserve"> </w:t>
      </w:r>
      <w:r w:rsidRPr="007F17C1">
        <w:rPr>
          <w:rFonts w:ascii="Times New Roman" w:eastAsia="Times New Roman" w:hAnsi="Times New Roman" w:cs="Times New Roman"/>
          <w:color w:val="2A2A2A"/>
          <w:sz w:val="24"/>
          <w:szCs w:val="24"/>
        </w:rPr>
        <w:t>at</w:t>
      </w:r>
      <w:r w:rsidRPr="007F17C1">
        <w:rPr>
          <w:rFonts w:ascii="Times New Roman" w:eastAsia="Times New Roman" w:hAnsi="Times New Roman" w:cs="Times New Roman"/>
          <w:color w:val="2A2A2A"/>
          <w:spacing w:val="11"/>
          <w:sz w:val="24"/>
          <w:szCs w:val="24"/>
        </w:rPr>
        <w:t xml:space="preserve"> </w:t>
      </w:r>
      <w:r w:rsidRPr="007F17C1">
        <w:rPr>
          <w:rFonts w:ascii="Times New Roman" w:eastAsia="Times New Roman" w:hAnsi="Times New Roman" w:cs="Times New Roman"/>
          <w:color w:val="2A2A2A"/>
          <w:w w:val="107"/>
          <w:sz w:val="24"/>
          <w:szCs w:val="24"/>
        </w:rPr>
        <w:t>that</w:t>
      </w:r>
      <w:r w:rsidR="008C68E6" w:rsidRPr="007F17C1">
        <w:rPr>
          <w:rFonts w:ascii="Times New Roman" w:eastAsia="Times New Roman" w:hAnsi="Times New Roman" w:cs="Times New Roman"/>
          <w:color w:val="2A2A2A"/>
          <w:w w:val="107"/>
          <w:sz w:val="24"/>
          <w:szCs w:val="24"/>
        </w:rPr>
        <w:t xml:space="preserve"> </w:t>
      </w:r>
      <w:r w:rsidRPr="007F17C1">
        <w:rPr>
          <w:rFonts w:ascii="Times New Roman" w:eastAsia="Times New Roman" w:hAnsi="Times New Roman" w:cs="Times New Roman"/>
          <w:color w:val="2A2A2A"/>
          <w:sz w:val="24"/>
          <w:szCs w:val="24"/>
        </w:rPr>
        <w:t>meeting</w:t>
      </w:r>
      <w:r w:rsidRPr="007F17C1">
        <w:rPr>
          <w:rFonts w:ascii="Times New Roman" w:eastAsia="Times New Roman" w:hAnsi="Times New Roman" w:cs="Times New Roman"/>
          <w:color w:val="2A2A2A"/>
          <w:spacing w:val="44"/>
          <w:sz w:val="24"/>
          <w:szCs w:val="24"/>
        </w:rPr>
        <w:t xml:space="preserve"> </w:t>
      </w:r>
      <w:r w:rsidRPr="007F17C1">
        <w:rPr>
          <w:rFonts w:ascii="Times New Roman" w:eastAsia="Times New Roman" w:hAnsi="Times New Roman" w:cs="Times New Roman"/>
          <w:color w:val="2A2A2A"/>
          <w:sz w:val="24"/>
          <w:szCs w:val="24"/>
        </w:rPr>
        <w:t>to</w:t>
      </w:r>
      <w:r w:rsidRPr="007F17C1">
        <w:rPr>
          <w:rFonts w:ascii="Times New Roman" w:eastAsia="Times New Roman" w:hAnsi="Times New Roman" w:cs="Times New Roman"/>
          <w:color w:val="2A2A2A"/>
          <w:spacing w:val="13"/>
          <w:sz w:val="24"/>
          <w:szCs w:val="24"/>
        </w:rPr>
        <w:t xml:space="preserve"> </w:t>
      </w:r>
      <w:r w:rsidRPr="007F17C1">
        <w:rPr>
          <w:rFonts w:ascii="Times New Roman" w:eastAsia="Times New Roman" w:hAnsi="Times New Roman" w:cs="Times New Roman"/>
          <w:color w:val="2A2A2A"/>
          <w:sz w:val="24"/>
          <w:szCs w:val="24"/>
        </w:rPr>
        <w:t>those</w:t>
      </w:r>
      <w:r w:rsidRPr="007F17C1">
        <w:rPr>
          <w:rFonts w:ascii="Times New Roman" w:eastAsia="Times New Roman" w:hAnsi="Times New Roman" w:cs="Times New Roman"/>
          <w:color w:val="2A2A2A"/>
          <w:spacing w:val="27"/>
          <w:sz w:val="24"/>
          <w:szCs w:val="24"/>
        </w:rPr>
        <w:t xml:space="preserve"> </w:t>
      </w:r>
      <w:r w:rsidRPr="007F17C1">
        <w:rPr>
          <w:rFonts w:ascii="Times New Roman" w:eastAsia="Times New Roman" w:hAnsi="Times New Roman" w:cs="Times New Roman"/>
          <w:color w:val="2A2A2A"/>
          <w:sz w:val="24"/>
          <w:szCs w:val="24"/>
        </w:rPr>
        <w:t>on</w:t>
      </w:r>
      <w:r w:rsidRPr="007F17C1">
        <w:rPr>
          <w:rFonts w:ascii="Times New Roman" w:eastAsia="Times New Roman" w:hAnsi="Times New Roman" w:cs="Times New Roman"/>
          <w:color w:val="2A2A2A"/>
          <w:spacing w:val="10"/>
          <w:sz w:val="24"/>
          <w:szCs w:val="24"/>
        </w:rPr>
        <w:t xml:space="preserve"> </w:t>
      </w:r>
      <w:r w:rsidRPr="007F17C1">
        <w:rPr>
          <w:rFonts w:ascii="Times New Roman" w:eastAsia="Times New Roman" w:hAnsi="Times New Roman" w:cs="Times New Roman"/>
          <w:color w:val="2A2A2A"/>
          <w:sz w:val="24"/>
          <w:szCs w:val="24"/>
        </w:rPr>
        <w:t>the</w:t>
      </w:r>
      <w:r w:rsidRPr="007F17C1">
        <w:rPr>
          <w:rFonts w:ascii="Times New Roman" w:eastAsia="Times New Roman" w:hAnsi="Times New Roman" w:cs="Times New Roman"/>
          <w:color w:val="2A2A2A"/>
          <w:spacing w:val="17"/>
          <w:sz w:val="24"/>
          <w:szCs w:val="24"/>
        </w:rPr>
        <w:t xml:space="preserve"> </w:t>
      </w:r>
      <w:r w:rsidRPr="007F17C1">
        <w:rPr>
          <w:rFonts w:ascii="Times New Roman" w:eastAsia="Times New Roman" w:hAnsi="Times New Roman" w:cs="Times New Roman"/>
          <w:color w:val="2A2A2A"/>
          <w:sz w:val="24"/>
          <w:szCs w:val="24"/>
        </w:rPr>
        <w:t>FPOM</w:t>
      </w:r>
      <w:r w:rsidRPr="007F17C1">
        <w:rPr>
          <w:rFonts w:ascii="Times New Roman" w:eastAsia="Times New Roman" w:hAnsi="Times New Roman" w:cs="Times New Roman"/>
          <w:color w:val="2A2A2A"/>
          <w:spacing w:val="22"/>
          <w:sz w:val="24"/>
          <w:szCs w:val="24"/>
        </w:rPr>
        <w:t xml:space="preserve"> </w:t>
      </w:r>
      <w:r w:rsidR="008C68E6" w:rsidRPr="007F17C1">
        <w:rPr>
          <w:rFonts w:ascii="Times New Roman" w:eastAsia="Times New Roman" w:hAnsi="Times New Roman" w:cs="Times New Roman"/>
          <w:color w:val="2A2A2A"/>
          <w:spacing w:val="22"/>
          <w:sz w:val="24"/>
          <w:szCs w:val="24"/>
        </w:rPr>
        <w:t>e-</w:t>
      </w:r>
      <w:r w:rsidRPr="007F17C1">
        <w:rPr>
          <w:rFonts w:ascii="Times New Roman" w:eastAsia="Times New Roman" w:hAnsi="Times New Roman" w:cs="Times New Roman"/>
          <w:color w:val="2A2A2A"/>
          <w:sz w:val="24"/>
          <w:szCs w:val="24"/>
        </w:rPr>
        <w:t>mail</w:t>
      </w:r>
      <w:r w:rsidRPr="007F17C1">
        <w:rPr>
          <w:rFonts w:ascii="Times New Roman" w:eastAsia="Times New Roman" w:hAnsi="Times New Roman" w:cs="Times New Roman"/>
          <w:color w:val="2A2A2A"/>
          <w:spacing w:val="25"/>
          <w:sz w:val="24"/>
          <w:szCs w:val="24"/>
        </w:rPr>
        <w:t xml:space="preserve"> </w:t>
      </w:r>
      <w:r w:rsidRPr="007F17C1">
        <w:rPr>
          <w:rFonts w:ascii="Times New Roman" w:eastAsia="Times New Roman" w:hAnsi="Times New Roman" w:cs="Times New Roman"/>
          <w:color w:val="2A2A2A"/>
          <w:sz w:val="24"/>
          <w:szCs w:val="24"/>
        </w:rPr>
        <w:t>list</w:t>
      </w:r>
      <w:r w:rsidRPr="007F17C1">
        <w:rPr>
          <w:rFonts w:ascii="Times New Roman" w:eastAsia="Times New Roman" w:hAnsi="Times New Roman" w:cs="Times New Roman"/>
          <w:color w:val="2A2A2A"/>
          <w:spacing w:val="10"/>
          <w:sz w:val="24"/>
          <w:szCs w:val="24"/>
        </w:rPr>
        <w:t xml:space="preserve"> </w:t>
      </w:r>
      <w:r w:rsidRPr="007F17C1">
        <w:rPr>
          <w:rFonts w:ascii="Times New Roman" w:eastAsia="Times New Roman" w:hAnsi="Times New Roman" w:cs="Times New Roman"/>
          <w:color w:val="2A2A2A"/>
          <w:sz w:val="24"/>
          <w:szCs w:val="24"/>
        </w:rPr>
        <w:t>no</w:t>
      </w:r>
      <w:r w:rsidRPr="007F17C1">
        <w:rPr>
          <w:rFonts w:ascii="Times New Roman" w:eastAsia="Times New Roman" w:hAnsi="Times New Roman" w:cs="Times New Roman"/>
          <w:color w:val="2A2A2A"/>
          <w:spacing w:val="8"/>
          <w:sz w:val="24"/>
          <w:szCs w:val="24"/>
        </w:rPr>
        <w:t xml:space="preserve"> </w:t>
      </w:r>
      <w:r w:rsidRPr="007F17C1">
        <w:rPr>
          <w:rFonts w:ascii="Times New Roman" w:eastAsia="Times New Roman" w:hAnsi="Times New Roman" w:cs="Times New Roman"/>
          <w:color w:val="2A2A2A"/>
          <w:sz w:val="24"/>
          <w:szCs w:val="24"/>
        </w:rPr>
        <w:t>later</w:t>
      </w:r>
      <w:r w:rsidRPr="007F17C1">
        <w:rPr>
          <w:rFonts w:ascii="Times New Roman" w:eastAsia="Times New Roman" w:hAnsi="Times New Roman" w:cs="Times New Roman"/>
          <w:color w:val="2A2A2A"/>
          <w:spacing w:val="12"/>
          <w:sz w:val="24"/>
          <w:szCs w:val="24"/>
        </w:rPr>
        <w:t xml:space="preserve"> </w:t>
      </w:r>
      <w:r w:rsidRPr="007F17C1">
        <w:rPr>
          <w:rFonts w:ascii="Times New Roman" w:eastAsia="Times New Roman" w:hAnsi="Times New Roman" w:cs="Times New Roman"/>
          <w:color w:val="2A2A2A"/>
          <w:sz w:val="24"/>
          <w:szCs w:val="24"/>
        </w:rPr>
        <w:t>than</w:t>
      </w:r>
      <w:r w:rsidRPr="007F17C1">
        <w:rPr>
          <w:rFonts w:ascii="Times New Roman" w:eastAsia="Times New Roman" w:hAnsi="Times New Roman" w:cs="Times New Roman"/>
          <w:color w:val="2A2A2A"/>
          <w:spacing w:val="19"/>
          <w:sz w:val="24"/>
          <w:szCs w:val="24"/>
        </w:rPr>
        <w:t xml:space="preserve"> </w:t>
      </w:r>
      <w:r w:rsidR="008C68E6" w:rsidRPr="007F17C1">
        <w:rPr>
          <w:rFonts w:ascii="Times New Roman" w:eastAsia="Times New Roman" w:hAnsi="Times New Roman" w:cs="Times New Roman"/>
          <w:color w:val="2A2A2A"/>
          <w:spacing w:val="19"/>
          <w:sz w:val="24"/>
          <w:szCs w:val="24"/>
        </w:rPr>
        <w:t xml:space="preserve">the Monday </w:t>
      </w:r>
      <w:r w:rsidRPr="007F17C1">
        <w:rPr>
          <w:rFonts w:ascii="Times New Roman" w:eastAsia="Times New Roman" w:hAnsi="Times New Roman" w:cs="Times New Roman"/>
          <w:color w:val="2A2A2A"/>
          <w:spacing w:val="19"/>
          <w:sz w:val="24"/>
          <w:szCs w:val="24"/>
        </w:rPr>
        <w:t xml:space="preserve"> </w:t>
      </w:r>
      <w:r w:rsidRPr="007F17C1">
        <w:rPr>
          <w:rFonts w:ascii="Times New Roman" w:eastAsia="Times New Roman" w:hAnsi="Times New Roman" w:cs="Times New Roman"/>
          <w:color w:val="2A2A2A"/>
          <w:sz w:val="24"/>
          <w:szCs w:val="24"/>
        </w:rPr>
        <w:t>prior</w:t>
      </w:r>
      <w:r w:rsidRPr="007F17C1">
        <w:rPr>
          <w:rFonts w:ascii="Times New Roman" w:eastAsia="Times New Roman" w:hAnsi="Times New Roman" w:cs="Times New Roman"/>
          <w:color w:val="2A2A2A"/>
          <w:spacing w:val="13"/>
          <w:sz w:val="24"/>
          <w:szCs w:val="24"/>
        </w:rPr>
        <w:t xml:space="preserve"> </w:t>
      </w:r>
      <w:r w:rsidRPr="007F17C1">
        <w:rPr>
          <w:rFonts w:ascii="Times New Roman" w:eastAsia="Times New Roman" w:hAnsi="Times New Roman" w:cs="Times New Roman"/>
          <w:color w:val="2A2A2A"/>
          <w:sz w:val="24"/>
          <w:szCs w:val="24"/>
        </w:rPr>
        <w:t>to</w:t>
      </w:r>
      <w:r w:rsidRPr="007F17C1">
        <w:rPr>
          <w:rFonts w:ascii="Times New Roman" w:eastAsia="Times New Roman" w:hAnsi="Times New Roman" w:cs="Times New Roman"/>
          <w:color w:val="2A2A2A"/>
          <w:spacing w:val="17"/>
          <w:sz w:val="24"/>
          <w:szCs w:val="24"/>
        </w:rPr>
        <w:t xml:space="preserve"> </w:t>
      </w:r>
      <w:r w:rsidRPr="007F17C1">
        <w:rPr>
          <w:rFonts w:ascii="Times New Roman" w:eastAsia="Times New Roman" w:hAnsi="Times New Roman" w:cs="Times New Roman"/>
          <w:color w:val="2A2A2A"/>
          <w:w w:val="112"/>
          <w:sz w:val="24"/>
          <w:szCs w:val="24"/>
        </w:rPr>
        <w:t xml:space="preserve">a </w:t>
      </w:r>
      <w:r w:rsidR="008C68E6" w:rsidRPr="007F17C1">
        <w:rPr>
          <w:rFonts w:ascii="Times New Roman" w:eastAsia="Times New Roman" w:hAnsi="Times New Roman" w:cs="Times New Roman"/>
          <w:color w:val="2A2A2A"/>
          <w:w w:val="112"/>
          <w:sz w:val="24"/>
          <w:szCs w:val="24"/>
        </w:rPr>
        <w:t xml:space="preserve">regularly </w:t>
      </w:r>
      <w:r w:rsidRPr="007F17C1">
        <w:rPr>
          <w:rFonts w:ascii="Times New Roman" w:eastAsia="Times New Roman" w:hAnsi="Times New Roman" w:cs="Times New Roman"/>
          <w:color w:val="2A2A2A"/>
          <w:sz w:val="24"/>
          <w:szCs w:val="24"/>
        </w:rPr>
        <w:t>scheduled</w:t>
      </w:r>
      <w:r w:rsidRPr="007F17C1">
        <w:rPr>
          <w:rFonts w:ascii="Times New Roman" w:eastAsia="Times New Roman" w:hAnsi="Times New Roman" w:cs="Times New Roman"/>
          <w:color w:val="2A2A2A"/>
          <w:spacing w:val="54"/>
          <w:sz w:val="24"/>
          <w:szCs w:val="24"/>
        </w:rPr>
        <w:t xml:space="preserve"> </w:t>
      </w:r>
      <w:r w:rsidRPr="007F17C1">
        <w:rPr>
          <w:rFonts w:ascii="Times New Roman" w:eastAsia="Times New Roman" w:hAnsi="Times New Roman" w:cs="Times New Roman"/>
          <w:color w:val="2A2A2A"/>
          <w:w w:val="104"/>
          <w:sz w:val="24"/>
          <w:szCs w:val="24"/>
        </w:rPr>
        <w:t>meeting</w:t>
      </w:r>
    </w:p>
    <w:p w14:paraId="4A525E0C" w14:textId="77777777" w:rsidR="007F38A2" w:rsidRPr="007F17C1" w:rsidRDefault="007F38A2" w:rsidP="007F17C1">
      <w:pPr>
        <w:spacing w:after="0" w:line="240" w:lineRule="auto"/>
        <w:rPr>
          <w:rFonts w:ascii="Times New Roman" w:eastAsia="Times New Roman" w:hAnsi="Times New Roman" w:cs="Times New Roman"/>
          <w:color w:val="2A2A2A"/>
          <w:w w:val="104"/>
          <w:sz w:val="24"/>
          <w:szCs w:val="24"/>
        </w:rPr>
      </w:pPr>
    </w:p>
    <w:p w14:paraId="30FF8D26" w14:textId="77777777" w:rsidR="007F38A2" w:rsidRPr="007F17C1" w:rsidRDefault="007F38A2" w:rsidP="007F17C1">
      <w:pPr>
        <w:spacing w:after="0" w:line="240" w:lineRule="auto"/>
        <w:rPr>
          <w:rFonts w:ascii="Times New Roman" w:eastAsia="Times New Roman" w:hAnsi="Times New Roman" w:cs="Times New Roman"/>
          <w:color w:val="2A2A2A"/>
          <w:w w:val="104"/>
          <w:sz w:val="24"/>
          <w:szCs w:val="24"/>
        </w:rPr>
      </w:pPr>
    </w:p>
    <w:p w14:paraId="74885DE3" w14:textId="16C3F240" w:rsidR="00AF07DC" w:rsidRPr="007F17C1" w:rsidRDefault="007745FF" w:rsidP="007F17C1">
      <w:pPr>
        <w:spacing w:after="0" w:line="240" w:lineRule="auto"/>
        <w:rPr>
          <w:rFonts w:ascii="Times New Roman" w:eastAsia="Times New Roman" w:hAnsi="Times New Roman" w:cs="Times New Roman"/>
          <w:sz w:val="24"/>
          <w:szCs w:val="24"/>
          <w:u w:val="single"/>
        </w:rPr>
      </w:pPr>
      <w:r w:rsidRPr="007F17C1">
        <w:rPr>
          <w:rFonts w:ascii="Times New Roman" w:eastAsia="Times New Roman" w:hAnsi="Times New Roman" w:cs="Times New Roman"/>
          <w:i/>
          <w:color w:val="2A2A2A"/>
          <w:w w:val="106"/>
          <w:sz w:val="24"/>
          <w:szCs w:val="24"/>
          <w:u w:val="single"/>
        </w:rPr>
        <w:t>MEMBERSHIP</w:t>
      </w:r>
    </w:p>
    <w:p w14:paraId="2E86BFE2" w14:textId="77777777" w:rsidR="008C68E6" w:rsidRPr="007F17C1" w:rsidRDefault="008C68E6" w:rsidP="007F17C1">
      <w:pPr>
        <w:spacing w:after="0" w:line="261" w:lineRule="auto"/>
        <w:ind w:firstLine="10"/>
        <w:rPr>
          <w:rFonts w:ascii="Times New Roman" w:eastAsia="Times New Roman" w:hAnsi="Times New Roman" w:cs="Times New Roman"/>
          <w:color w:val="2B2B2B"/>
          <w:sz w:val="24"/>
          <w:szCs w:val="24"/>
          <w:u w:val="single" w:color="000000"/>
        </w:rPr>
      </w:pPr>
    </w:p>
    <w:p w14:paraId="027C02AB" w14:textId="077D7989" w:rsidR="00AF07DC" w:rsidRPr="007F17C1" w:rsidRDefault="007745FF" w:rsidP="007F17C1">
      <w:pPr>
        <w:spacing w:after="0" w:line="261" w:lineRule="auto"/>
        <w:ind w:firstLine="10"/>
        <w:rPr>
          <w:rFonts w:ascii="Times New Roman" w:eastAsia="Times New Roman" w:hAnsi="Times New Roman" w:cs="Times New Roman"/>
          <w:sz w:val="24"/>
          <w:szCs w:val="24"/>
        </w:rPr>
      </w:pPr>
      <w:r w:rsidRPr="007F17C1">
        <w:rPr>
          <w:rFonts w:ascii="Times New Roman" w:eastAsia="Times New Roman" w:hAnsi="Times New Roman" w:cs="Times New Roman"/>
          <w:color w:val="2B2B2B"/>
          <w:sz w:val="24"/>
          <w:szCs w:val="24"/>
          <w:u w:val="single" w:color="000000"/>
        </w:rPr>
        <w:t>Cooperating</w:t>
      </w:r>
      <w:r w:rsidRPr="007F17C1">
        <w:rPr>
          <w:rFonts w:ascii="Times New Roman" w:eastAsia="Times New Roman" w:hAnsi="Times New Roman" w:cs="Times New Roman"/>
          <w:color w:val="2B2B2B"/>
          <w:spacing w:val="6"/>
          <w:sz w:val="24"/>
          <w:szCs w:val="24"/>
          <w:u w:val="single" w:color="000000"/>
        </w:rPr>
        <w:t xml:space="preserve"> </w:t>
      </w:r>
      <w:r w:rsidRPr="007F17C1">
        <w:rPr>
          <w:rFonts w:ascii="Times New Roman" w:eastAsia="Times New Roman" w:hAnsi="Times New Roman" w:cs="Times New Roman"/>
          <w:color w:val="2B2B2B"/>
          <w:sz w:val="24"/>
          <w:szCs w:val="24"/>
          <w:u w:val="single" w:color="000000"/>
        </w:rPr>
        <w:t>Parties</w:t>
      </w:r>
      <w:r w:rsidRPr="007F17C1">
        <w:rPr>
          <w:rFonts w:ascii="Times New Roman" w:eastAsia="Times New Roman" w:hAnsi="Times New Roman" w:cs="Times New Roman"/>
          <w:color w:val="2B2B2B"/>
          <w:spacing w:val="22"/>
          <w:sz w:val="24"/>
          <w:szCs w:val="24"/>
        </w:rPr>
        <w:t xml:space="preserve"> </w:t>
      </w:r>
      <w:r w:rsidRPr="007F17C1">
        <w:rPr>
          <w:rFonts w:ascii="Times New Roman" w:eastAsia="Times New Roman" w:hAnsi="Times New Roman" w:cs="Times New Roman"/>
          <w:color w:val="2B2B2B"/>
          <w:sz w:val="24"/>
          <w:szCs w:val="24"/>
        </w:rPr>
        <w:t>-</w:t>
      </w:r>
      <w:r w:rsidRPr="007F17C1">
        <w:rPr>
          <w:rFonts w:ascii="Times New Roman" w:eastAsia="Times New Roman" w:hAnsi="Times New Roman" w:cs="Times New Roman"/>
          <w:color w:val="2B2B2B"/>
          <w:spacing w:val="8"/>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2"/>
          <w:sz w:val="24"/>
          <w:szCs w:val="24"/>
        </w:rPr>
        <w:t xml:space="preserve"> </w:t>
      </w:r>
      <w:r w:rsidRPr="007F17C1">
        <w:rPr>
          <w:rFonts w:ascii="Times New Roman" w:eastAsia="Times New Roman" w:hAnsi="Times New Roman" w:cs="Times New Roman"/>
          <w:color w:val="2B2B2B"/>
          <w:sz w:val="24"/>
          <w:szCs w:val="24"/>
        </w:rPr>
        <w:t>following</w:t>
      </w:r>
      <w:r w:rsidRPr="007F17C1">
        <w:rPr>
          <w:rFonts w:ascii="Times New Roman" w:eastAsia="Times New Roman" w:hAnsi="Times New Roman" w:cs="Times New Roman"/>
          <w:color w:val="2B2B2B"/>
          <w:spacing w:val="38"/>
          <w:sz w:val="24"/>
          <w:szCs w:val="24"/>
        </w:rPr>
        <w:t xml:space="preserve"> </w:t>
      </w:r>
      <w:r w:rsidRPr="007F17C1">
        <w:rPr>
          <w:rFonts w:ascii="Times New Roman" w:eastAsia="Times New Roman" w:hAnsi="Times New Roman" w:cs="Times New Roman"/>
          <w:color w:val="2B2B2B"/>
          <w:sz w:val="24"/>
          <w:szCs w:val="24"/>
        </w:rPr>
        <w:t>entities</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sz w:val="24"/>
          <w:szCs w:val="24"/>
        </w:rPr>
        <w:t>are</w:t>
      </w:r>
      <w:r w:rsidRPr="007F17C1">
        <w:rPr>
          <w:rFonts w:ascii="Times New Roman" w:eastAsia="Times New Roman" w:hAnsi="Times New Roman" w:cs="Times New Roman"/>
          <w:color w:val="2B2B2B"/>
          <w:spacing w:val="6"/>
          <w:sz w:val="24"/>
          <w:szCs w:val="24"/>
        </w:rPr>
        <w:t xml:space="preserve"> </w:t>
      </w:r>
      <w:r w:rsidRPr="007F17C1">
        <w:rPr>
          <w:rFonts w:ascii="Times New Roman" w:eastAsia="Times New Roman" w:hAnsi="Times New Roman" w:cs="Times New Roman"/>
          <w:color w:val="2B2B2B"/>
          <w:sz w:val="24"/>
          <w:szCs w:val="24"/>
        </w:rPr>
        <w:t>designated</w:t>
      </w:r>
      <w:r w:rsidRPr="007F17C1">
        <w:rPr>
          <w:rFonts w:ascii="Times New Roman" w:eastAsia="Times New Roman" w:hAnsi="Times New Roman" w:cs="Times New Roman"/>
          <w:color w:val="2B2B2B"/>
          <w:spacing w:val="38"/>
          <w:sz w:val="24"/>
          <w:szCs w:val="24"/>
        </w:rPr>
        <w:t xml:space="preserve"> </w:t>
      </w:r>
      <w:r w:rsidRPr="007F17C1">
        <w:rPr>
          <w:rFonts w:ascii="Times New Roman" w:eastAsia="Times New Roman" w:hAnsi="Times New Roman" w:cs="Times New Roman"/>
          <w:color w:val="2B2B2B"/>
          <w:sz w:val="24"/>
          <w:szCs w:val="24"/>
        </w:rPr>
        <w:t>as</w:t>
      </w:r>
      <w:r w:rsidRPr="007F17C1">
        <w:rPr>
          <w:rFonts w:ascii="Times New Roman" w:eastAsia="Times New Roman" w:hAnsi="Times New Roman" w:cs="Times New Roman"/>
          <w:color w:val="2B2B2B"/>
          <w:spacing w:val="14"/>
          <w:sz w:val="24"/>
          <w:szCs w:val="24"/>
        </w:rPr>
        <w:t xml:space="preserve"> </w:t>
      </w:r>
      <w:r w:rsidRPr="007F17C1">
        <w:rPr>
          <w:rFonts w:ascii="Times New Roman" w:eastAsia="Times New Roman" w:hAnsi="Times New Roman" w:cs="Times New Roman"/>
          <w:color w:val="2B2B2B"/>
          <w:sz w:val="24"/>
          <w:szCs w:val="24"/>
        </w:rPr>
        <w:t>cooperating</w:t>
      </w:r>
      <w:r w:rsidRPr="007F17C1">
        <w:rPr>
          <w:rFonts w:ascii="Times New Roman" w:eastAsia="Times New Roman" w:hAnsi="Times New Roman" w:cs="Times New Roman"/>
          <w:color w:val="2B2B2B"/>
          <w:spacing w:val="51"/>
          <w:sz w:val="24"/>
          <w:szCs w:val="24"/>
        </w:rPr>
        <w:t xml:space="preserve"> </w:t>
      </w:r>
      <w:r w:rsidRPr="007F17C1">
        <w:rPr>
          <w:rFonts w:ascii="Times New Roman" w:eastAsia="Times New Roman" w:hAnsi="Times New Roman" w:cs="Times New Roman"/>
          <w:color w:val="2B2B2B"/>
          <w:sz w:val="24"/>
          <w:szCs w:val="24"/>
        </w:rPr>
        <w:t>parties</w:t>
      </w:r>
      <w:r w:rsidRPr="007F17C1">
        <w:rPr>
          <w:rFonts w:ascii="Times New Roman" w:eastAsia="Times New Roman" w:hAnsi="Times New Roman" w:cs="Times New Roman"/>
          <w:color w:val="2B2B2B"/>
          <w:spacing w:val="20"/>
          <w:sz w:val="24"/>
          <w:szCs w:val="24"/>
        </w:rPr>
        <w:t xml:space="preserve"> </w:t>
      </w:r>
      <w:r w:rsidRPr="007F17C1">
        <w:rPr>
          <w:rFonts w:ascii="Times New Roman" w:eastAsia="Times New Roman" w:hAnsi="Times New Roman" w:cs="Times New Roman"/>
          <w:color w:val="2B2B2B"/>
          <w:sz w:val="24"/>
          <w:szCs w:val="24"/>
        </w:rPr>
        <w:t>for</w:t>
      </w:r>
      <w:r w:rsidRPr="007F17C1">
        <w:rPr>
          <w:rFonts w:ascii="Times New Roman" w:eastAsia="Times New Roman" w:hAnsi="Times New Roman" w:cs="Times New Roman"/>
          <w:color w:val="2B2B2B"/>
          <w:spacing w:val="12"/>
          <w:sz w:val="24"/>
          <w:szCs w:val="24"/>
        </w:rPr>
        <w:t xml:space="preserve"> </w:t>
      </w:r>
      <w:r w:rsidRPr="007F17C1">
        <w:rPr>
          <w:rFonts w:ascii="Times New Roman" w:eastAsia="Times New Roman" w:hAnsi="Times New Roman" w:cs="Times New Roman"/>
          <w:color w:val="2B2B2B"/>
          <w:w w:val="107"/>
          <w:sz w:val="24"/>
          <w:szCs w:val="24"/>
        </w:rPr>
        <w:t xml:space="preserve">the </w:t>
      </w:r>
      <w:r w:rsidRPr="007F17C1">
        <w:rPr>
          <w:rFonts w:ascii="Times New Roman" w:eastAsia="Times New Roman" w:hAnsi="Times New Roman" w:cs="Times New Roman"/>
          <w:color w:val="2B2B2B"/>
          <w:sz w:val="24"/>
          <w:szCs w:val="24"/>
        </w:rPr>
        <w:t>purposes</w:t>
      </w:r>
      <w:r w:rsidRPr="007F17C1">
        <w:rPr>
          <w:rFonts w:ascii="Times New Roman" w:eastAsia="Times New Roman" w:hAnsi="Times New Roman" w:cs="Times New Roman"/>
          <w:color w:val="2B2B2B"/>
          <w:spacing w:val="36"/>
          <w:sz w:val="24"/>
          <w:szCs w:val="24"/>
        </w:rPr>
        <w:t xml:space="preserve"> </w:t>
      </w:r>
      <w:r w:rsidRPr="007F17C1">
        <w:rPr>
          <w:rFonts w:ascii="Times New Roman" w:eastAsia="Times New Roman" w:hAnsi="Times New Roman" w:cs="Times New Roman"/>
          <w:color w:val="2B2B2B"/>
          <w:sz w:val="24"/>
          <w:szCs w:val="24"/>
        </w:rPr>
        <w:t>of</w:t>
      </w:r>
      <w:r w:rsidRPr="007F17C1">
        <w:rPr>
          <w:rFonts w:ascii="Times New Roman" w:eastAsia="Times New Roman" w:hAnsi="Times New Roman" w:cs="Times New Roman"/>
          <w:color w:val="2B2B2B"/>
          <w:spacing w:val="9"/>
          <w:sz w:val="24"/>
          <w:szCs w:val="24"/>
        </w:rPr>
        <w:t xml:space="preserve"> </w:t>
      </w:r>
      <w:r w:rsidRPr="007F17C1">
        <w:rPr>
          <w:rFonts w:ascii="Times New Roman" w:eastAsia="Times New Roman" w:hAnsi="Times New Roman" w:cs="Times New Roman"/>
          <w:color w:val="2B2B2B"/>
          <w:sz w:val="24"/>
          <w:szCs w:val="24"/>
        </w:rPr>
        <w:t>fish</w:t>
      </w:r>
      <w:r w:rsidRPr="007F17C1">
        <w:rPr>
          <w:rFonts w:ascii="Times New Roman" w:eastAsia="Times New Roman" w:hAnsi="Times New Roman" w:cs="Times New Roman"/>
          <w:color w:val="2B2B2B"/>
          <w:spacing w:val="22"/>
          <w:sz w:val="24"/>
          <w:szCs w:val="24"/>
        </w:rPr>
        <w:t xml:space="preserve"> </w:t>
      </w:r>
      <w:r w:rsidRPr="007F17C1">
        <w:rPr>
          <w:rFonts w:ascii="Times New Roman" w:eastAsia="Times New Roman" w:hAnsi="Times New Roman" w:cs="Times New Roman"/>
          <w:color w:val="2B2B2B"/>
          <w:sz w:val="24"/>
          <w:szCs w:val="24"/>
        </w:rPr>
        <w:t>passage</w:t>
      </w:r>
      <w:r w:rsidRPr="007F17C1">
        <w:rPr>
          <w:rFonts w:ascii="Times New Roman" w:eastAsia="Times New Roman" w:hAnsi="Times New Roman" w:cs="Times New Roman"/>
          <w:color w:val="2B2B2B"/>
          <w:spacing w:val="32"/>
          <w:sz w:val="24"/>
          <w:szCs w:val="24"/>
        </w:rPr>
        <w:t xml:space="preserve"> </w:t>
      </w:r>
      <w:r w:rsidRPr="007F17C1">
        <w:rPr>
          <w:rFonts w:ascii="Times New Roman" w:eastAsia="Times New Roman" w:hAnsi="Times New Roman" w:cs="Times New Roman"/>
          <w:color w:val="2B2B2B"/>
          <w:sz w:val="24"/>
          <w:szCs w:val="24"/>
        </w:rPr>
        <w:t>by</w:t>
      </w:r>
      <w:r w:rsidRPr="007F17C1">
        <w:rPr>
          <w:rFonts w:ascii="Times New Roman" w:eastAsia="Times New Roman" w:hAnsi="Times New Roman" w:cs="Times New Roman"/>
          <w:color w:val="2B2B2B"/>
          <w:spacing w:val="4"/>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8"/>
          <w:sz w:val="24"/>
          <w:szCs w:val="24"/>
        </w:rPr>
        <w:t xml:space="preserve"> </w:t>
      </w:r>
      <w:r w:rsidR="0076676F" w:rsidRPr="007F17C1">
        <w:rPr>
          <w:rFonts w:ascii="Times New Roman" w:eastAsia="Times New Roman" w:hAnsi="Times New Roman" w:cs="Times New Roman"/>
          <w:color w:val="2B2B2B"/>
          <w:sz w:val="24"/>
          <w:szCs w:val="24"/>
        </w:rPr>
        <w:t>nine</w:t>
      </w:r>
      <w:r w:rsidR="0076676F" w:rsidRPr="007F17C1">
        <w:rPr>
          <w:rFonts w:ascii="Times New Roman" w:eastAsia="Times New Roman" w:hAnsi="Times New Roman" w:cs="Times New Roman"/>
          <w:color w:val="2B2B2B"/>
          <w:spacing w:val="16"/>
          <w:sz w:val="24"/>
          <w:szCs w:val="24"/>
        </w:rPr>
        <w:t xml:space="preserve"> </w:t>
      </w:r>
      <w:r w:rsidRPr="007F17C1">
        <w:rPr>
          <w:rFonts w:ascii="Times New Roman" w:eastAsia="Times New Roman" w:hAnsi="Times New Roman" w:cs="Times New Roman"/>
          <w:color w:val="2B2B2B"/>
          <w:sz w:val="24"/>
          <w:szCs w:val="24"/>
        </w:rPr>
        <w:t>covered</w:t>
      </w:r>
      <w:r w:rsidRPr="007F17C1">
        <w:rPr>
          <w:rFonts w:ascii="Times New Roman" w:eastAsia="Times New Roman" w:hAnsi="Times New Roman" w:cs="Times New Roman"/>
          <w:color w:val="2B2B2B"/>
          <w:spacing w:val="19"/>
          <w:sz w:val="24"/>
          <w:szCs w:val="24"/>
        </w:rPr>
        <w:t xml:space="preserve"> </w:t>
      </w:r>
      <w:r w:rsidRPr="007F17C1">
        <w:rPr>
          <w:rFonts w:ascii="Times New Roman" w:eastAsia="Times New Roman" w:hAnsi="Times New Roman" w:cs="Times New Roman"/>
          <w:color w:val="2B2B2B"/>
          <w:w w:val="103"/>
          <w:sz w:val="24"/>
          <w:szCs w:val="24"/>
        </w:rPr>
        <w:t>projects.</w:t>
      </w:r>
    </w:p>
    <w:p w14:paraId="6A7F0B1F" w14:textId="77777777" w:rsidR="00AF07DC" w:rsidRPr="007F17C1" w:rsidRDefault="00AF07DC" w:rsidP="007F17C1">
      <w:pPr>
        <w:spacing w:after="0" w:line="280" w:lineRule="exact"/>
        <w:rPr>
          <w:rFonts w:ascii="Times New Roman" w:hAnsi="Times New Roman" w:cs="Times New Roman"/>
          <w:sz w:val="24"/>
          <w:szCs w:val="24"/>
        </w:rPr>
      </w:pPr>
    </w:p>
    <w:p w14:paraId="26DA9C87" w14:textId="1D8CD0B1" w:rsidR="00AF07DC" w:rsidRPr="007F17C1" w:rsidRDefault="007745FF" w:rsidP="007F17C1">
      <w:pPr>
        <w:spacing w:after="0" w:line="240" w:lineRule="auto"/>
        <w:ind w:firstLine="720"/>
        <w:rPr>
          <w:rFonts w:ascii="Times New Roman" w:eastAsia="Times New Roman" w:hAnsi="Times New Roman" w:cs="Times New Roman"/>
          <w:sz w:val="24"/>
          <w:szCs w:val="24"/>
        </w:rPr>
      </w:pPr>
      <w:r w:rsidRPr="007F17C1">
        <w:rPr>
          <w:rFonts w:ascii="Times New Roman" w:eastAsia="Times New Roman" w:hAnsi="Times New Roman" w:cs="Times New Roman"/>
          <w:color w:val="2B2B2B"/>
          <w:sz w:val="24"/>
          <w:szCs w:val="24"/>
        </w:rPr>
        <w:t>B</w:t>
      </w:r>
      <w:r w:rsidR="008C68E6" w:rsidRPr="007F17C1">
        <w:rPr>
          <w:rFonts w:ascii="Times New Roman" w:eastAsia="Times New Roman" w:hAnsi="Times New Roman" w:cs="Times New Roman"/>
          <w:color w:val="2B2B2B"/>
          <w:sz w:val="24"/>
          <w:szCs w:val="24"/>
        </w:rPr>
        <w:t>onn</w:t>
      </w:r>
      <w:r w:rsidRPr="007F17C1">
        <w:rPr>
          <w:rFonts w:ascii="Times New Roman" w:eastAsia="Times New Roman" w:hAnsi="Times New Roman" w:cs="Times New Roman"/>
          <w:color w:val="2B2B2B"/>
          <w:sz w:val="24"/>
          <w:szCs w:val="24"/>
        </w:rPr>
        <w:t>eville</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sz w:val="24"/>
          <w:szCs w:val="24"/>
        </w:rPr>
        <w:t>Power</w:t>
      </w:r>
      <w:r w:rsidRPr="007F17C1">
        <w:rPr>
          <w:rFonts w:ascii="Times New Roman" w:eastAsia="Times New Roman" w:hAnsi="Times New Roman" w:cs="Times New Roman"/>
          <w:color w:val="2B2B2B"/>
          <w:spacing w:val="24"/>
          <w:sz w:val="24"/>
          <w:szCs w:val="24"/>
        </w:rPr>
        <w:t xml:space="preserve"> </w:t>
      </w:r>
      <w:r w:rsidRPr="007F17C1">
        <w:rPr>
          <w:rFonts w:ascii="Times New Roman" w:eastAsia="Times New Roman" w:hAnsi="Times New Roman" w:cs="Times New Roman"/>
          <w:color w:val="2B2B2B"/>
          <w:sz w:val="24"/>
          <w:szCs w:val="24"/>
        </w:rPr>
        <w:t>Administration</w:t>
      </w:r>
      <w:r w:rsidRPr="007F17C1">
        <w:rPr>
          <w:rFonts w:ascii="Times New Roman" w:eastAsia="Times New Roman" w:hAnsi="Times New Roman" w:cs="Times New Roman"/>
          <w:color w:val="2B2B2B"/>
          <w:spacing w:val="43"/>
          <w:sz w:val="24"/>
          <w:szCs w:val="24"/>
        </w:rPr>
        <w:t xml:space="preserve"> </w:t>
      </w:r>
      <w:r w:rsidRPr="007F17C1">
        <w:rPr>
          <w:rFonts w:ascii="Times New Roman" w:eastAsia="Times New Roman" w:hAnsi="Times New Roman" w:cs="Times New Roman"/>
          <w:color w:val="2B2B2B"/>
          <w:w w:val="104"/>
          <w:sz w:val="24"/>
          <w:szCs w:val="24"/>
        </w:rPr>
        <w:t>(</w:t>
      </w:r>
      <w:r w:rsidRPr="007F17C1">
        <w:rPr>
          <w:rFonts w:ascii="Times New Roman" w:eastAsia="Times New Roman" w:hAnsi="Times New Roman" w:cs="Times New Roman"/>
          <w:color w:val="2B2B2B"/>
          <w:w w:val="103"/>
          <w:sz w:val="24"/>
          <w:szCs w:val="24"/>
        </w:rPr>
        <w:t>B</w:t>
      </w:r>
      <w:r w:rsidRPr="007F17C1">
        <w:rPr>
          <w:rFonts w:ascii="Times New Roman" w:eastAsia="Times New Roman" w:hAnsi="Times New Roman" w:cs="Times New Roman"/>
          <w:color w:val="2B2B2B"/>
          <w:spacing w:val="5"/>
          <w:w w:val="104"/>
          <w:sz w:val="24"/>
          <w:szCs w:val="24"/>
        </w:rPr>
        <w:t>P</w:t>
      </w:r>
      <w:r w:rsidRPr="007F17C1">
        <w:rPr>
          <w:rFonts w:ascii="Times New Roman" w:eastAsia="Times New Roman" w:hAnsi="Times New Roman" w:cs="Times New Roman"/>
          <w:color w:val="2B2B2B"/>
          <w:w w:val="104"/>
          <w:sz w:val="24"/>
          <w:szCs w:val="24"/>
        </w:rPr>
        <w:t>A)</w:t>
      </w:r>
    </w:p>
    <w:p w14:paraId="24FF2932" w14:textId="78633056" w:rsidR="00AF07DC" w:rsidRPr="007F17C1" w:rsidRDefault="007745FF" w:rsidP="007F17C1">
      <w:pPr>
        <w:spacing w:after="0" w:line="261" w:lineRule="auto"/>
        <w:ind w:firstLine="720"/>
        <w:rPr>
          <w:rFonts w:ascii="Times New Roman" w:eastAsia="Times New Roman" w:hAnsi="Times New Roman" w:cs="Times New Roman"/>
          <w:color w:val="2B2B2B"/>
          <w:w w:val="106"/>
          <w:sz w:val="24"/>
          <w:szCs w:val="24"/>
        </w:rPr>
      </w:pPr>
      <w:r w:rsidRPr="007F17C1">
        <w:rPr>
          <w:rFonts w:ascii="Times New Roman" w:eastAsia="Times New Roman" w:hAnsi="Times New Roman" w:cs="Times New Roman"/>
          <w:color w:val="2B2B2B"/>
          <w:sz w:val="24"/>
          <w:szCs w:val="24"/>
        </w:rPr>
        <w:t>Columbia</w:t>
      </w:r>
      <w:r w:rsidRPr="007F17C1">
        <w:rPr>
          <w:rFonts w:ascii="Times New Roman" w:eastAsia="Times New Roman" w:hAnsi="Times New Roman" w:cs="Times New Roman"/>
          <w:color w:val="2B2B2B"/>
          <w:spacing w:val="36"/>
          <w:sz w:val="24"/>
          <w:szCs w:val="24"/>
        </w:rPr>
        <w:t xml:space="preserve"> </w:t>
      </w:r>
      <w:r w:rsidRPr="007F17C1">
        <w:rPr>
          <w:rFonts w:ascii="Times New Roman" w:eastAsia="Times New Roman" w:hAnsi="Times New Roman" w:cs="Times New Roman"/>
          <w:color w:val="2B2B2B"/>
          <w:sz w:val="24"/>
          <w:szCs w:val="24"/>
        </w:rPr>
        <w:t>River</w:t>
      </w:r>
      <w:r w:rsidRPr="007F17C1">
        <w:rPr>
          <w:rFonts w:ascii="Times New Roman" w:eastAsia="Times New Roman" w:hAnsi="Times New Roman" w:cs="Times New Roman"/>
          <w:color w:val="2B2B2B"/>
          <w:spacing w:val="21"/>
          <w:sz w:val="24"/>
          <w:szCs w:val="24"/>
        </w:rPr>
        <w:t xml:space="preserve"> </w:t>
      </w:r>
      <w:r w:rsidRPr="007F17C1">
        <w:rPr>
          <w:rFonts w:ascii="Times New Roman" w:eastAsia="Times New Roman" w:hAnsi="Times New Roman" w:cs="Times New Roman"/>
          <w:color w:val="2B2B2B"/>
          <w:sz w:val="24"/>
          <w:szCs w:val="24"/>
        </w:rPr>
        <w:t>Inter</w:t>
      </w:r>
      <w:r w:rsidRPr="007F17C1">
        <w:rPr>
          <w:rFonts w:ascii="Times New Roman" w:eastAsia="Times New Roman" w:hAnsi="Times New Roman" w:cs="Times New Roman"/>
          <w:color w:val="2B2B2B"/>
          <w:spacing w:val="17"/>
          <w:sz w:val="24"/>
          <w:szCs w:val="24"/>
        </w:rPr>
        <w:t xml:space="preserve"> </w:t>
      </w:r>
      <w:r w:rsidRPr="007F17C1">
        <w:rPr>
          <w:rFonts w:ascii="Times New Roman" w:eastAsia="Times New Roman" w:hAnsi="Times New Roman" w:cs="Times New Roman"/>
          <w:color w:val="2B2B2B"/>
          <w:sz w:val="24"/>
          <w:szCs w:val="24"/>
        </w:rPr>
        <w:t>Tribal</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sz w:val="24"/>
          <w:szCs w:val="24"/>
        </w:rPr>
        <w:t>Fish</w:t>
      </w:r>
      <w:r w:rsidRPr="007F17C1">
        <w:rPr>
          <w:rFonts w:ascii="Times New Roman" w:eastAsia="Times New Roman" w:hAnsi="Times New Roman" w:cs="Times New Roman"/>
          <w:color w:val="2B2B2B"/>
          <w:spacing w:val="13"/>
          <w:sz w:val="24"/>
          <w:szCs w:val="24"/>
        </w:rPr>
        <w:t xml:space="preserve"> </w:t>
      </w:r>
      <w:r w:rsidRPr="007F17C1">
        <w:rPr>
          <w:rFonts w:ascii="Times New Roman" w:eastAsia="Times New Roman" w:hAnsi="Times New Roman" w:cs="Times New Roman"/>
          <w:color w:val="2B2B2B"/>
          <w:sz w:val="24"/>
          <w:szCs w:val="24"/>
        </w:rPr>
        <w:t>Commission</w:t>
      </w:r>
      <w:r w:rsidRPr="007F17C1">
        <w:rPr>
          <w:rFonts w:ascii="Times New Roman" w:eastAsia="Times New Roman" w:hAnsi="Times New Roman" w:cs="Times New Roman"/>
          <w:color w:val="2B2B2B"/>
          <w:spacing w:val="48"/>
          <w:sz w:val="24"/>
          <w:szCs w:val="24"/>
        </w:rPr>
        <w:t xml:space="preserve"> </w:t>
      </w:r>
      <w:r w:rsidRPr="007F17C1">
        <w:rPr>
          <w:rFonts w:ascii="Times New Roman" w:eastAsia="Times New Roman" w:hAnsi="Times New Roman" w:cs="Times New Roman"/>
          <w:color w:val="2B2B2B"/>
          <w:w w:val="106"/>
          <w:sz w:val="24"/>
          <w:szCs w:val="24"/>
        </w:rPr>
        <w:t>(</w:t>
      </w:r>
      <w:r w:rsidRPr="007F17C1">
        <w:rPr>
          <w:rFonts w:ascii="Times New Roman" w:eastAsia="Times New Roman" w:hAnsi="Times New Roman" w:cs="Times New Roman"/>
          <w:color w:val="2B2B2B"/>
          <w:w w:val="105"/>
          <w:sz w:val="24"/>
          <w:szCs w:val="24"/>
        </w:rPr>
        <w:t>CRITFC</w:t>
      </w:r>
      <w:r w:rsidRPr="007F17C1">
        <w:rPr>
          <w:rFonts w:ascii="Times New Roman" w:eastAsia="Times New Roman" w:hAnsi="Times New Roman" w:cs="Times New Roman"/>
          <w:color w:val="2B2B2B"/>
          <w:w w:val="106"/>
          <w:sz w:val="24"/>
          <w:szCs w:val="24"/>
        </w:rPr>
        <w:t>)</w:t>
      </w:r>
    </w:p>
    <w:p w14:paraId="6FD17D3E" w14:textId="4DF84723" w:rsidR="007F38A2" w:rsidRPr="007F17C1" w:rsidRDefault="007F38A2" w:rsidP="007F17C1">
      <w:pPr>
        <w:spacing w:after="0" w:line="261" w:lineRule="auto"/>
        <w:ind w:firstLine="720"/>
        <w:rPr>
          <w:rFonts w:ascii="Times New Roman" w:eastAsia="Times New Roman" w:hAnsi="Times New Roman" w:cs="Times New Roman"/>
          <w:color w:val="2B2B2B"/>
          <w:w w:val="106"/>
          <w:sz w:val="24"/>
          <w:szCs w:val="24"/>
        </w:rPr>
      </w:pPr>
      <w:r w:rsidRPr="007F17C1">
        <w:rPr>
          <w:rFonts w:ascii="Times New Roman" w:eastAsia="Times New Roman" w:hAnsi="Times New Roman" w:cs="Times New Roman"/>
          <w:color w:val="2B2B2B"/>
          <w:w w:val="106"/>
          <w:sz w:val="24"/>
          <w:szCs w:val="24"/>
        </w:rPr>
        <w:lastRenderedPageBreak/>
        <w:t>Confederated Tribes of the Colville Reservation (Colville)</w:t>
      </w:r>
    </w:p>
    <w:p w14:paraId="0723BBAB" w14:textId="77777777" w:rsidR="007F38A2" w:rsidRPr="007F17C1" w:rsidRDefault="007F38A2" w:rsidP="007F17C1">
      <w:pPr>
        <w:spacing w:after="0" w:line="261" w:lineRule="auto"/>
        <w:ind w:firstLine="720"/>
        <w:rPr>
          <w:rFonts w:ascii="Times New Roman" w:eastAsia="Times New Roman" w:hAnsi="Times New Roman" w:cs="Times New Roman"/>
          <w:color w:val="2B2B2B"/>
          <w:sz w:val="24"/>
          <w:szCs w:val="24"/>
        </w:rPr>
      </w:pPr>
      <w:r w:rsidRPr="007F17C1">
        <w:rPr>
          <w:rFonts w:ascii="Times New Roman" w:eastAsia="Times New Roman" w:hAnsi="Times New Roman" w:cs="Times New Roman"/>
          <w:color w:val="2B2B2B"/>
          <w:sz w:val="24"/>
          <w:szCs w:val="24"/>
        </w:rPr>
        <w:t>Confederated Tribes of the Umatilla Indian Reservation (CTUIR)</w:t>
      </w:r>
    </w:p>
    <w:p w14:paraId="2D147F6B" w14:textId="77777777" w:rsidR="007F38A2" w:rsidRPr="007F17C1" w:rsidRDefault="007F38A2" w:rsidP="007F17C1">
      <w:pPr>
        <w:spacing w:after="0" w:line="261" w:lineRule="auto"/>
        <w:ind w:firstLine="720"/>
        <w:rPr>
          <w:rFonts w:ascii="Times New Roman" w:eastAsia="Times New Roman" w:hAnsi="Times New Roman" w:cs="Times New Roman"/>
          <w:color w:val="2B2B2B"/>
          <w:sz w:val="24"/>
          <w:szCs w:val="24"/>
        </w:rPr>
      </w:pPr>
      <w:r w:rsidRPr="007F17C1">
        <w:rPr>
          <w:rFonts w:ascii="Times New Roman" w:eastAsia="Times New Roman" w:hAnsi="Times New Roman" w:cs="Times New Roman"/>
          <w:color w:val="2B2B2B"/>
          <w:sz w:val="24"/>
          <w:szCs w:val="24"/>
        </w:rPr>
        <w:t>Confederated Tribes of the Warm Springs (CTWS)</w:t>
      </w:r>
    </w:p>
    <w:p w14:paraId="51A9C0FC" w14:textId="77777777" w:rsidR="007F38A2" w:rsidRPr="007F17C1" w:rsidRDefault="007F38A2" w:rsidP="007F17C1">
      <w:pPr>
        <w:spacing w:after="0" w:line="240" w:lineRule="auto"/>
        <w:ind w:firstLine="720"/>
        <w:rPr>
          <w:rFonts w:ascii="Times New Roman" w:eastAsia="Times New Roman" w:hAnsi="Times New Roman" w:cs="Times New Roman"/>
          <w:sz w:val="24"/>
          <w:szCs w:val="24"/>
        </w:rPr>
      </w:pPr>
      <w:r w:rsidRPr="007F17C1">
        <w:rPr>
          <w:rFonts w:ascii="Times New Roman" w:eastAsia="Times New Roman" w:hAnsi="Times New Roman" w:cs="Times New Roman"/>
          <w:color w:val="2B2B2B"/>
          <w:w w:val="105"/>
          <w:sz w:val="24"/>
          <w:szCs w:val="24"/>
        </w:rPr>
        <w:t>Confederated Tribes and Bands of the Yakama Nation (YN)</w:t>
      </w:r>
    </w:p>
    <w:p w14:paraId="794B75FC" w14:textId="77777777" w:rsidR="00AF07DC" w:rsidRPr="007F17C1" w:rsidRDefault="007745FF" w:rsidP="007F17C1">
      <w:pPr>
        <w:spacing w:after="0" w:line="261" w:lineRule="exact"/>
        <w:ind w:firstLine="720"/>
        <w:rPr>
          <w:rFonts w:ascii="Times New Roman" w:eastAsia="Times New Roman" w:hAnsi="Times New Roman" w:cs="Times New Roman"/>
          <w:sz w:val="24"/>
          <w:szCs w:val="24"/>
        </w:rPr>
      </w:pPr>
      <w:r w:rsidRPr="007F17C1">
        <w:rPr>
          <w:rFonts w:ascii="Times New Roman" w:eastAsia="Times New Roman" w:hAnsi="Times New Roman" w:cs="Times New Roman"/>
          <w:color w:val="2B2B2B"/>
          <w:sz w:val="24"/>
          <w:szCs w:val="24"/>
        </w:rPr>
        <w:t>Idaho</w:t>
      </w:r>
      <w:r w:rsidRPr="007F17C1">
        <w:rPr>
          <w:rFonts w:ascii="Times New Roman" w:eastAsia="Times New Roman" w:hAnsi="Times New Roman" w:cs="Times New Roman"/>
          <w:color w:val="2B2B2B"/>
          <w:spacing w:val="19"/>
          <w:sz w:val="24"/>
          <w:szCs w:val="24"/>
        </w:rPr>
        <w:t xml:space="preserve"> </w:t>
      </w:r>
      <w:r w:rsidRPr="007F17C1">
        <w:rPr>
          <w:rFonts w:ascii="Times New Roman" w:eastAsia="Times New Roman" w:hAnsi="Times New Roman" w:cs="Times New Roman"/>
          <w:color w:val="2B2B2B"/>
          <w:sz w:val="24"/>
          <w:szCs w:val="24"/>
        </w:rPr>
        <w:t>Department</w:t>
      </w:r>
      <w:r w:rsidRPr="007F17C1">
        <w:rPr>
          <w:rFonts w:ascii="Times New Roman" w:eastAsia="Times New Roman" w:hAnsi="Times New Roman" w:cs="Times New Roman"/>
          <w:color w:val="2B2B2B"/>
          <w:spacing w:val="40"/>
          <w:sz w:val="24"/>
          <w:szCs w:val="24"/>
        </w:rPr>
        <w:t xml:space="preserve"> </w:t>
      </w:r>
      <w:r w:rsidRPr="007F17C1">
        <w:rPr>
          <w:rFonts w:ascii="Times New Roman" w:eastAsia="Times New Roman" w:hAnsi="Times New Roman" w:cs="Times New Roman"/>
          <w:color w:val="2B2B2B"/>
          <w:w w:val="114"/>
          <w:sz w:val="24"/>
          <w:szCs w:val="24"/>
        </w:rPr>
        <w:t>of</w:t>
      </w:r>
      <w:r w:rsidR="008C68E6" w:rsidRPr="007F17C1">
        <w:rPr>
          <w:rFonts w:ascii="Times New Roman" w:eastAsia="Times New Roman" w:hAnsi="Times New Roman" w:cs="Times New Roman"/>
          <w:color w:val="2B2B2B"/>
          <w:w w:val="114"/>
          <w:sz w:val="24"/>
          <w:szCs w:val="24"/>
        </w:rPr>
        <w:t xml:space="preserve"> </w:t>
      </w:r>
      <w:r w:rsidRPr="007F17C1">
        <w:rPr>
          <w:rFonts w:ascii="Times New Roman" w:eastAsia="Times New Roman" w:hAnsi="Times New Roman" w:cs="Times New Roman"/>
          <w:color w:val="2B2B2B"/>
          <w:w w:val="114"/>
          <w:sz w:val="24"/>
          <w:szCs w:val="24"/>
        </w:rPr>
        <w:t>Fish</w:t>
      </w:r>
      <w:r w:rsidRPr="007F17C1">
        <w:rPr>
          <w:rFonts w:ascii="Times New Roman" w:eastAsia="Times New Roman" w:hAnsi="Times New Roman" w:cs="Times New Roman"/>
          <w:color w:val="2B2B2B"/>
          <w:spacing w:val="-7"/>
          <w:w w:val="114"/>
          <w:sz w:val="24"/>
          <w:szCs w:val="24"/>
        </w:rPr>
        <w:t xml:space="preserve"> </w:t>
      </w:r>
      <w:r w:rsidRPr="007F17C1">
        <w:rPr>
          <w:rFonts w:ascii="Times New Roman" w:eastAsia="Times New Roman" w:hAnsi="Times New Roman" w:cs="Times New Roman"/>
          <w:color w:val="2B2B2B"/>
          <w:sz w:val="24"/>
          <w:szCs w:val="24"/>
        </w:rPr>
        <w:t>and</w:t>
      </w:r>
      <w:r w:rsidRPr="007F17C1">
        <w:rPr>
          <w:rFonts w:ascii="Times New Roman" w:eastAsia="Times New Roman" w:hAnsi="Times New Roman" w:cs="Times New Roman"/>
          <w:color w:val="2B2B2B"/>
          <w:spacing w:val="11"/>
          <w:sz w:val="24"/>
          <w:szCs w:val="24"/>
        </w:rPr>
        <w:t xml:space="preserve"> </w:t>
      </w:r>
      <w:r w:rsidRPr="007F17C1">
        <w:rPr>
          <w:rFonts w:ascii="Times New Roman" w:eastAsia="Times New Roman" w:hAnsi="Times New Roman" w:cs="Times New Roman"/>
          <w:color w:val="2B2B2B"/>
          <w:sz w:val="24"/>
          <w:szCs w:val="24"/>
        </w:rPr>
        <w:t>Game</w:t>
      </w:r>
      <w:r w:rsidRPr="007F17C1">
        <w:rPr>
          <w:rFonts w:ascii="Times New Roman" w:eastAsia="Times New Roman" w:hAnsi="Times New Roman" w:cs="Times New Roman"/>
          <w:color w:val="2B2B2B"/>
          <w:spacing w:val="9"/>
          <w:sz w:val="24"/>
          <w:szCs w:val="24"/>
        </w:rPr>
        <w:t xml:space="preserve"> </w:t>
      </w:r>
      <w:r w:rsidRPr="007F17C1">
        <w:rPr>
          <w:rFonts w:ascii="Times New Roman" w:eastAsia="Times New Roman" w:hAnsi="Times New Roman" w:cs="Times New Roman"/>
          <w:color w:val="2B2B2B"/>
          <w:w w:val="105"/>
          <w:sz w:val="24"/>
          <w:szCs w:val="24"/>
        </w:rPr>
        <w:t>(IDFG)</w:t>
      </w:r>
    </w:p>
    <w:p w14:paraId="5EFA2D5F" w14:textId="77777777" w:rsidR="00AF07DC" w:rsidRPr="007F17C1" w:rsidRDefault="007745FF" w:rsidP="007F17C1">
      <w:pPr>
        <w:spacing w:after="0" w:line="261" w:lineRule="auto"/>
        <w:ind w:firstLine="720"/>
        <w:rPr>
          <w:rFonts w:ascii="Times New Roman" w:eastAsia="Times New Roman" w:hAnsi="Times New Roman" w:cs="Times New Roman"/>
          <w:color w:val="2B2B2B"/>
          <w:w w:val="105"/>
          <w:sz w:val="24"/>
          <w:szCs w:val="24"/>
        </w:rPr>
      </w:pPr>
      <w:r w:rsidRPr="007F17C1">
        <w:rPr>
          <w:rFonts w:ascii="Times New Roman" w:eastAsia="Times New Roman" w:hAnsi="Times New Roman" w:cs="Times New Roman"/>
          <w:color w:val="2B2B2B"/>
          <w:sz w:val="24"/>
          <w:szCs w:val="24"/>
        </w:rPr>
        <w:t>National</w:t>
      </w:r>
      <w:r w:rsidRPr="007F17C1">
        <w:rPr>
          <w:rFonts w:ascii="Times New Roman" w:eastAsia="Times New Roman" w:hAnsi="Times New Roman" w:cs="Times New Roman"/>
          <w:color w:val="2B2B2B"/>
          <w:spacing w:val="31"/>
          <w:sz w:val="24"/>
          <w:szCs w:val="24"/>
        </w:rPr>
        <w:t xml:space="preserve"> </w:t>
      </w:r>
      <w:r w:rsidRPr="007F17C1">
        <w:rPr>
          <w:rFonts w:ascii="Times New Roman" w:eastAsia="Times New Roman" w:hAnsi="Times New Roman" w:cs="Times New Roman"/>
          <w:color w:val="2B2B2B"/>
          <w:sz w:val="24"/>
          <w:szCs w:val="24"/>
        </w:rPr>
        <w:t>Marine</w:t>
      </w:r>
      <w:r w:rsidRPr="007F17C1">
        <w:rPr>
          <w:rFonts w:ascii="Times New Roman" w:eastAsia="Times New Roman" w:hAnsi="Times New Roman" w:cs="Times New Roman"/>
          <w:color w:val="2B2B2B"/>
          <w:spacing w:val="19"/>
          <w:sz w:val="24"/>
          <w:szCs w:val="24"/>
        </w:rPr>
        <w:t xml:space="preserve"> </w:t>
      </w:r>
      <w:r w:rsidRPr="007F17C1">
        <w:rPr>
          <w:rFonts w:ascii="Times New Roman" w:eastAsia="Times New Roman" w:hAnsi="Times New Roman" w:cs="Times New Roman"/>
          <w:color w:val="2B2B2B"/>
          <w:sz w:val="24"/>
          <w:szCs w:val="24"/>
        </w:rPr>
        <w:t>Fisheries</w:t>
      </w:r>
      <w:r w:rsidRPr="007F17C1">
        <w:rPr>
          <w:rFonts w:ascii="Times New Roman" w:eastAsia="Times New Roman" w:hAnsi="Times New Roman" w:cs="Times New Roman"/>
          <w:color w:val="2B2B2B"/>
          <w:spacing w:val="26"/>
          <w:sz w:val="24"/>
          <w:szCs w:val="24"/>
        </w:rPr>
        <w:t xml:space="preserve"> </w:t>
      </w:r>
      <w:r w:rsidRPr="007F17C1">
        <w:rPr>
          <w:rFonts w:ascii="Times New Roman" w:eastAsia="Times New Roman" w:hAnsi="Times New Roman" w:cs="Times New Roman"/>
          <w:color w:val="2B2B2B"/>
          <w:sz w:val="24"/>
          <w:szCs w:val="24"/>
        </w:rPr>
        <w:t>Service</w:t>
      </w:r>
      <w:r w:rsidRPr="007F17C1">
        <w:rPr>
          <w:rFonts w:ascii="Times New Roman" w:eastAsia="Times New Roman" w:hAnsi="Times New Roman" w:cs="Times New Roman"/>
          <w:color w:val="2B2B2B"/>
          <w:spacing w:val="17"/>
          <w:sz w:val="24"/>
          <w:szCs w:val="24"/>
        </w:rPr>
        <w:t xml:space="preserve"> </w:t>
      </w:r>
      <w:r w:rsidRPr="007F17C1">
        <w:rPr>
          <w:rFonts w:ascii="Times New Roman" w:eastAsia="Times New Roman" w:hAnsi="Times New Roman" w:cs="Times New Roman"/>
          <w:color w:val="2B2B2B"/>
          <w:w w:val="105"/>
          <w:sz w:val="24"/>
          <w:szCs w:val="24"/>
        </w:rPr>
        <w:t xml:space="preserve">(NMFS) </w:t>
      </w:r>
    </w:p>
    <w:p w14:paraId="756BC123" w14:textId="3A5C4540" w:rsidR="007F38A2" w:rsidRPr="007F17C1" w:rsidRDefault="007F38A2" w:rsidP="007F17C1">
      <w:pPr>
        <w:spacing w:after="0" w:line="261" w:lineRule="auto"/>
        <w:ind w:firstLine="720"/>
        <w:rPr>
          <w:rFonts w:ascii="Times New Roman" w:eastAsia="Times New Roman" w:hAnsi="Times New Roman" w:cs="Times New Roman"/>
          <w:color w:val="2B2B2B"/>
          <w:w w:val="105"/>
          <w:sz w:val="24"/>
          <w:szCs w:val="24"/>
        </w:rPr>
      </w:pPr>
      <w:r w:rsidRPr="007F17C1">
        <w:rPr>
          <w:rFonts w:ascii="Times New Roman" w:eastAsia="Times New Roman" w:hAnsi="Times New Roman" w:cs="Times New Roman"/>
          <w:color w:val="2B2B2B"/>
          <w:w w:val="105"/>
          <w:sz w:val="24"/>
          <w:szCs w:val="24"/>
        </w:rPr>
        <w:t xml:space="preserve">Nez Perce </w:t>
      </w:r>
      <w:r w:rsidR="008A3B65" w:rsidRPr="007F17C1">
        <w:rPr>
          <w:rFonts w:ascii="Times New Roman" w:eastAsia="Times New Roman" w:hAnsi="Times New Roman" w:cs="Times New Roman"/>
          <w:color w:val="2B2B2B"/>
          <w:w w:val="105"/>
          <w:sz w:val="24"/>
          <w:szCs w:val="24"/>
        </w:rPr>
        <w:t>Tribe</w:t>
      </w:r>
    </w:p>
    <w:p w14:paraId="3EAB73D9" w14:textId="77777777" w:rsidR="008C68E6" w:rsidRPr="007F17C1" w:rsidRDefault="007745FF" w:rsidP="007F17C1">
      <w:pPr>
        <w:spacing w:after="0" w:line="261" w:lineRule="auto"/>
        <w:ind w:firstLine="720"/>
        <w:rPr>
          <w:rFonts w:ascii="Times New Roman" w:eastAsia="Times New Roman" w:hAnsi="Times New Roman" w:cs="Times New Roman"/>
          <w:color w:val="2B2B2B"/>
          <w:w w:val="105"/>
          <w:sz w:val="24"/>
          <w:szCs w:val="24"/>
        </w:rPr>
      </w:pPr>
      <w:r w:rsidRPr="007F17C1">
        <w:rPr>
          <w:rFonts w:ascii="Times New Roman" w:eastAsia="Times New Roman" w:hAnsi="Times New Roman" w:cs="Times New Roman"/>
          <w:color w:val="2B2B2B"/>
          <w:sz w:val="24"/>
          <w:szCs w:val="24"/>
        </w:rPr>
        <w:t>Northwest</w:t>
      </w:r>
      <w:r w:rsidRPr="007F17C1">
        <w:rPr>
          <w:rFonts w:ascii="Times New Roman" w:eastAsia="Times New Roman" w:hAnsi="Times New Roman" w:cs="Times New Roman"/>
          <w:color w:val="2B2B2B"/>
          <w:spacing w:val="36"/>
          <w:sz w:val="24"/>
          <w:szCs w:val="24"/>
        </w:rPr>
        <w:t xml:space="preserve"> </w:t>
      </w:r>
      <w:r w:rsidRPr="007F17C1">
        <w:rPr>
          <w:rFonts w:ascii="Times New Roman" w:eastAsia="Times New Roman" w:hAnsi="Times New Roman" w:cs="Times New Roman"/>
          <w:color w:val="2B2B2B"/>
          <w:sz w:val="24"/>
          <w:szCs w:val="24"/>
        </w:rPr>
        <w:t>Power</w:t>
      </w:r>
      <w:r w:rsidRPr="007F17C1">
        <w:rPr>
          <w:rFonts w:ascii="Times New Roman" w:eastAsia="Times New Roman" w:hAnsi="Times New Roman" w:cs="Times New Roman"/>
          <w:color w:val="2B2B2B"/>
          <w:spacing w:val="19"/>
          <w:sz w:val="24"/>
          <w:szCs w:val="24"/>
        </w:rPr>
        <w:t xml:space="preserve"> </w:t>
      </w:r>
      <w:r w:rsidRPr="007F17C1">
        <w:rPr>
          <w:rFonts w:ascii="Times New Roman" w:eastAsia="Times New Roman" w:hAnsi="Times New Roman" w:cs="Times New Roman"/>
          <w:color w:val="2B2B2B"/>
          <w:sz w:val="24"/>
          <w:szCs w:val="24"/>
        </w:rPr>
        <w:t>Planning</w:t>
      </w:r>
      <w:r w:rsidRPr="007F17C1">
        <w:rPr>
          <w:rFonts w:ascii="Times New Roman" w:eastAsia="Times New Roman" w:hAnsi="Times New Roman" w:cs="Times New Roman"/>
          <w:color w:val="2B2B2B"/>
          <w:spacing w:val="27"/>
          <w:sz w:val="24"/>
          <w:szCs w:val="24"/>
        </w:rPr>
        <w:t xml:space="preserve"> </w:t>
      </w:r>
      <w:r w:rsidRPr="007F17C1">
        <w:rPr>
          <w:rFonts w:ascii="Times New Roman" w:eastAsia="Times New Roman" w:hAnsi="Times New Roman" w:cs="Times New Roman"/>
          <w:color w:val="2B2B2B"/>
          <w:sz w:val="24"/>
          <w:szCs w:val="24"/>
        </w:rPr>
        <w:t>Council</w:t>
      </w:r>
      <w:r w:rsidRPr="007F17C1">
        <w:rPr>
          <w:rFonts w:ascii="Times New Roman" w:eastAsia="Times New Roman" w:hAnsi="Times New Roman" w:cs="Times New Roman"/>
          <w:color w:val="2B2B2B"/>
          <w:spacing w:val="20"/>
          <w:sz w:val="24"/>
          <w:szCs w:val="24"/>
        </w:rPr>
        <w:t xml:space="preserve"> </w:t>
      </w:r>
      <w:r w:rsidRPr="007F17C1">
        <w:rPr>
          <w:rFonts w:ascii="Times New Roman" w:eastAsia="Times New Roman" w:hAnsi="Times New Roman" w:cs="Times New Roman"/>
          <w:color w:val="2B2B2B"/>
          <w:w w:val="105"/>
          <w:sz w:val="24"/>
          <w:szCs w:val="24"/>
        </w:rPr>
        <w:t>(</w:t>
      </w:r>
      <w:r w:rsidRPr="007F17C1">
        <w:rPr>
          <w:rFonts w:ascii="Times New Roman" w:eastAsia="Times New Roman" w:hAnsi="Times New Roman" w:cs="Times New Roman"/>
          <w:color w:val="2B2B2B"/>
          <w:w w:val="104"/>
          <w:sz w:val="24"/>
          <w:szCs w:val="24"/>
        </w:rPr>
        <w:t>NWPPC</w:t>
      </w:r>
      <w:r w:rsidRPr="007F17C1">
        <w:rPr>
          <w:rFonts w:ascii="Times New Roman" w:eastAsia="Times New Roman" w:hAnsi="Times New Roman" w:cs="Times New Roman"/>
          <w:color w:val="2B2B2B"/>
          <w:w w:val="105"/>
          <w:sz w:val="24"/>
          <w:szCs w:val="24"/>
        </w:rPr>
        <w:t xml:space="preserve">) </w:t>
      </w:r>
    </w:p>
    <w:p w14:paraId="5288199B" w14:textId="77777777" w:rsidR="007D4B1B" w:rsidRPr="007F17C1" w:rsidRDefault="007745FF" w:rsidP="007F17C1">
      <w:pPr>
        <w:spacing w:after="0" w:line="261" w:lineRule="auto"/>
        <w:ind w:firstLine="720"/>
        <w:rPr>
          <w:rFonts w:ascii="Times New Roman" w:eastAsia="Times New Roman" w:hAnsi="Times New Roman" w:cs="Times New Roman"/>
          <w:sz w:val="24"/>
          <w:szCs w:val="24"/>
        </w:rPr>
      </w:pPr>
      <w:r w:rsidRPr="007F17C1">
        <w:rPr>
          <w:rFonts w:ascii="Times New Roman" w:eastAsia="Times New Roman" w:hAnsi="Times New Roman" w:cs="Times New Roman"/>
          <w:color w:val="2B2B2B"/>
          <w:sz w:val="24"/>
          <w:szCs w:val="24"/>
        </w:rPr>
        <w:t>Oregon</w:t>
      </w:r>
      <w:r w:rsidRPr="007F17C1">
        <w:rPr>
          <w:rFonts w:ascii="Times New Roman" w:eastAsia="Times New Roman" w:hAnsi="Times New Roman" w:cs="Times New Roman"/>
          <w:color w:val="2B2B2B"/>
          <w:spacing w:val="29"/>
          <w:sz w:val="24"/>
          <w:szCs w:val="24"/>
        </w:rPr>
        <w:t xml:space="preserve"> </w:t>
      </w:r>
      <w:r w:rsidRPr="007F17C1">
        <w:rPr>
          <w:rFonts w:ascii="Times New Roman" w:eastAsia="Times New Roman" w:hAnsi="Times New Roman" w:cs="Times New Roman"/>
          <w:color w:val="2B2B2B"/>
          <w:sz w:val="24"/>
          <w:szCs w:val="24"/>
        </w:rPr>
        <w:t>Department</w:t>
      </w:r>
      <w:r w:rsidRPr="007F17C1">
        <w:rPr>
          <w:rFonts w:ascii="Times New Roman" w:eastAsia="Times New Roman" w:hAnsi="Times New Roman" w:cs="Times New Roman"/>
          <w:color w:val="2B2B2B"/>
          <w:spacing w:val="35"/>
          <w:sz w:val="24"/>
          <w:szCs w:val="24"/>
        </w:rPr>
        <w:t xml:space="preserve"> </w:t>
      </w:r>
      <w:r w:rsidRPr="007F17C1">
        <w:rPr>
          <w:rFonts w:ascii="Times New Roman" w:eastAsia="Times New Roman" w:hAnsi="Times New Roman" w:cs="Times New Roman"/>
          <w:color w:val="2B2B2B"/>
          <w:w w:val="112"/>
          <w:sz w:val="24"/>
          <w:szCs w:val="24"/>
        </w:rPr>
        <w:t>of</w:t>
      </w:r>
      <w:r w:rsidR="008C68E6" w:rsidRPr="007F17C1">
        <w:rPr>
          <w:rFonts w:ascii="Times New Roman" w:eastAsia="Times New Roman" w:hAnsi="Times New Roman" w:cs="Times New Roman"/>
          <w:color w:val="2B2B2B"/>
          <w:w w:val="112"/>
          <w:sz w:val="24"/>
          <w:szCs w:val="24"/>
        </w:rPr>
        <w:t xml:space="preserve"> </w:t>
      </w:r>
      <w:r w:rsidRPr="007F17C1">
        <w:rPr>
          <w:rFonts w:ascii="Times New Roman" w:eastAsia="Times New Roman" w:hAnsi="Times New Roman" w:cs="Times New Roman"/>
          <w:color w:val="2B2B2B"/>
          <w:w w:val="112"/>
          <w:sz w:val="24"/>
          <w:szCs w:val="24"/>
        </w:rPr>
        <w:t>Fish</w:t>
      </w:r>
      <w:r w:rsidRPr="007F17C1">
        <w:rPr>
          <w:rFonts w:ascii="Times New Roman" w:eastAsia="Times New Roman" w:hAnsi="Times New Roman" w:cs="Times New Roman"/>
          <w:color w:val="2B2B2B"/>
          <w:spacing w:val="-1"/>
          <w:w w:val="112"/>
          <w:sz w:val="24"/>
          <w:szCs w:val="24"/>
        </w:rPr>
        <w:t xml:space="preserve"> </w:t>
      </w:r>
      <w:r w:rsidRPr="007F17C1">
        <w:rPr>
          <w:rFonts w:ascii="Times New Roman" w:eastAsia="Times New Roman" w:hAnsi="Times New Roman" w:cs="Times New Roman"/>
          <w:color w:val="2B2B2B"/>
          <w:sz w:val="24"/>
          <w:szCs w:val="24"/>
        </w:rPr>
        <w:t>and</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sz w:val="24"/>
          <w:szCs w:val="24"/>
        </w:rPr>
        <w:t>Wildlife</w:t>
      </w:r>
      <w:r w:rsidRPr="007F17C1">
        <w:rPr>
          <w:rFonts w:ascii="Times New Roman" w:eastAsia="Times New Roman" w:hAnsi="Times New Roman" w:cs="Times New Roman"/>
          <w:color w:val="2B2B2B"/>
          <w:spacing w:val="21"/>
          <w:sz w:val="24"/>
          <w:szCs w:val="24"/>
        </w:rPr>
        <w:t xml:space="preserve"> </w:t>
      </w:r>
      <w:r w:rsidRPr="007F17C1">
        <w:rPr>
          <w:rFonts w:ascii="Times New Roman" w:eastAsia="Times New Roman" w:hAnsi="Times New Roman" w:cs="Times New Roman"/>
          <w:color w:val="2B2B2B"/>
          <w:w w:val="105"/>
          <w:sz w:val="24"/>
          <w:szCs w:val="24"/>
        </w:rPr>
        <w:t>(</w:t>
      </w:r>
      <w:r w:rsidRPr="007F17C1">
        <w:rPr>
          <w:rFonts w:ascii="Times New Roman" w:eastAsia="Times New Roman" w:hAnsi="Times New Roman" w:cs="Times New Roman"/>
          <w:color w:val="2B2B2B"/>
          <w:w w:val="104"/>
          <w:sz w:val="24"/>
          <w:szCs w:val="24"/>
        </w:rPr>
        <w:t>ODFW</w:t>
      </w:r>
      <w:r w:rsidRPr="007F17C1">
        <w:rPr>
          <w:rFonts w:ascii="Times New Roman" w:eastAsia="Times New Roman" w:hAnsi="Times New Roman" w:cs="Times New Roman"/>
          <w:color w:val="2B2B2B"/>
          <w:w w:val="105"/>
          <w:sz w:val="24"/>
          <w:szCs w:val="24"/>
        </w:rPr>
        <w:t>)</w:t>
      </w:r>
    </w:p>
    <w:p w14:paraId="6A6850FF" w14:textId="77777777" w:rsidR="008A3B65" w:rsidRPr="007F17C1" w:rsidRDefault="007745FF" w:rsidP="007F17C1">
      <w:pPr>
        <w:spacing w:after="0" w:line="265" w:lineRule="auto"/>
        <w:ind w:left="720"/>
        <w:rPr>
          <w:rFonts w:ascii="Times New Roman" w:eastAsia="Times New Roman" w:hAnsi="Times New Roman" w:cs="Times New Roman"/>
          <w:color w:val="2B2B2B"/>
          <w:w w:val="105"/>
          <w:sz w:val="24"/>
          <w:szCs w:val="24"/>
        </w:rPr>
      </w:pPr>
      <w:r w:rsidRPr="007F17C1">
        <w:rPr>
          <w:rFonts w:ascii="Times New Roman" w:eastAsia="Times New Roman" w:hAnsi="Times New Roman" w:cs="Times New Roman"/>
          <w:color w:val="2B2B2B"/>
          <w:sz w:val="24"/>
          <w:szCs w:val="24"/>
        </w:rPr>
        <w:t>U.S.</w:t>
      </w:r>
      <w:r w:rsidRPr="007F17C1">
        <w:rPr>
          <w:rFonts w:ascii="Times New Roman" w:eastAsia="Times New Roman" w:hAnsi="Times New Roman" w:cs="Times New Roman"/>
          <w:color w:val="2B2B2B"/>
          <w:spacing w:val="12"/>
          <w:sz w:val="24"/>
          <w:szCs w:val="24"/>
        </w:rPr>
        <w:t xml:space="preserve"> </w:t>
      </w:r>
      <w:r w:rsidRPr="007F17C1">
        <w:rPr>
          <w:rFonts w:ascii="Times New Roman" w:eastAsia="Times New Roman" w:hAnsi="Times New Roman" w:cs="Times New Roman"/>
          <w:color w:val="2B2B2B"/>
          <w:sz w:val="24"/>
          <w:szCs w:val="24"/>
        </w:rPr>
        <w:t>A</w:t>
      </w:r>
      <w:r w:rsidR="008C68E6" w:rsidRPr="007F17C1">
        <w:rPr>
          <w:rFonts w:ascii="Times New Roman" w:eastAsia="Times New Roman" w:hAnsi="Times New Roman" w:cs="Times New Roman"/>
          <w:color w:val="2B2B2B"/>
          <w:sz w:val="24"/>
          <w:szCs w:val="24"/>
        </w:rPr>
        <w:t>rm</w:t>
      </w:r>
      <w:r w:rsidRPr="007F17C1">
        <w:rPr>
          <w:rFonts w:ascii="Times New Roman" w:eastAsia="Times New Roman" w:hAnsi="Times New Roman" w:cs="Times New Roman"/>
          <w:color w:val="2B2B2B"/>
          <w:sz w:val="24"/>
          <w:szCs w:val="24"/>
        </w:rPr>
        <w:t>y</w:t>
      </w:r>
      <w:r w:rsidRPr="007F17C1">
        <w:rPr>
          <w:rFonts w:ascii="Times New Roman" w:eastAsia="Times New Roman" w:hAnsi="Times New Roman" w:cs="Times New Roman"/>
          <w:color w:val="2B2B2B"/>
          <w:spacing w:val="56"/>
          <w:sz w:val="24"/>
          <w:szCs w:val="24"/>
        </w:rPr>
        <w:t xml:space="preserve"> </w:t>
      </w:r>
      <w:r w:rsidRPr="007F17C1">
        <w:rPr>
          <w:rFonts w:ascii="Times New Roman" w:eastAsia="Times New Roman" w:hAnsi="Times New Roman" w:cs="Times New Roman"/>
          <w:color w:val="2B2B2B"/>
          <w:sz w:val="24"/>
          <w:szCs w:val="24"/>
        </w:rPr>
        <w:t>Corps</w:t>
      </w:r>
      <w:r w:rsidRPr="007F17C1">
        <w:rPr>
          <w:rFonts w:ascii="Times New Roman" w:eastAsia="Times New Roman" w:hAnsi="Times New Roman" w:cs="Times New Roman"/>
          <w:color w:val="2B2B2B"/>
          <w:spacing w:val="20"/>
          <w:sz w:val="24"/>
          <w:szCs w:val="24"/>
        </w:rPr>
        <w:t xml:space="preserve"> </w:t>
      </w:r>
      <w:r w:rsidRPr="007F17C1">
        <w:rPr>
          <w:rFonts w:ascii="Times New Roman" w:eastAsia="Times New Roman" w:hAnsi="Times New Roman" w:cs="Times New Roman"/>
          <w:color w:val="2B2B2B"/>
          <w:w w:val="113"/>
          <w:sz w:val="24"/>
          <w:szCs w:val="24"/>
        </w:rPr>
        <w:t>of</w:t>
      </w:r>
      <w:r w:rsidR="008C68E6" w:rsidRPr="007F17C1">
        <w:rPr>
          <w:rFonts w:ascii="Times New Roman" w:eastAsia="Times New Roman" w:hAnsi="Times New Roman" w:cs="Times New Roman"/>
          <w:color w:val="2B2B2B"/>
          <w:w w:val="113"/>
          <w:sz w:val="24"/>
          <w:szCs w:val="24"/>
        </w:rPr>
        <w:t xml:space="preserve"> </w:t>
      </w:r>
      <w:r w:rsidRPr="007F17C1">
        <w:rPr>
          <w:rFonts w:ascii="Times New Roman" w:eastAsia="Times New Roman" w:hAnsi="Times New Roman" w:cs="Times New Roman"/>
          <w:color w:val="2B2B2B"/>
          <w:w w:val="113"/>
          <w:sz w:val="24"/>
          <w:szCs w:val="24"/>
        </w:rPr>
        <w:t>Engineers-</w:t>
      </w:r>
      <w:r w:rsidRPr="007F17C1">
        <w:rPr>
          <w:rFonts w:ascii="Times New Roman" w:eastAsia="Times New Roman" w:hAnsi="Times New Roman" w:cs="Times New Roman"/>
          <w:color w:val="2B2B2B"/>
          <w:spacing w:val="-15"/>
          <w:w w:val="113"/>
          <w:sz w:val="24"/>
          <w:szCs w:val="24"/>
        </w:rPr>
        <w:t xml:space="preserve"> </w:t>
      </w:r>
      <w:r w:rsidRPr="007F17C1">
        <w:rPr>
          <w:rFonts w:ascii="Times New Roman" w:eastAsia="Times New Roman" w:hAnsi="Times New Roman" w:cs="Times New Roman"/>
          <w:color w:val="2B2B2B"/>
          <w:sz w:val="24"/>
          <w:szCs w:val="24"/>
        </w:rPr>
        <w:t>North</w:t>
      </w:r>
      <w:r w:rsidR="008C68E6" w:rsidRPr="007F17C1">
        <w:rPr>
          <w:rFonts w:ascii="Times New Roman" w:eastAsia="Times New Roman" w:hAnsi="Times New Roman" w:cs="Times New Roman"/>
          <w:color w:val="2B2B2B"/>
          <w:sz w:val="24"/>
          <w:szCs w:val="24"/>
        </w:rPr>
        <w:t>western</w:t>
      </w:r>
      <w:r w:rsidRPr="007F17C1">
        <w:rPr>
          <w:rFonts w:ascii="Times New Roman" w:eastAsia="Times New Roman" w:hAnsi="Times New Roman" w:cs="Times New Roman"/>
          <w:color w:val="2B2B2B"/>
          <w:spacing w:val="24"/>
          <w:sz w:val="24"/>
          <w:szCs w:val="24"/>
        </w:rPr>
        <w:t xml:space="preserve"> </w:t>
      </w:r>
      <w:r w:rsidRPr="007F17C1">
        <w:rPr>
          <w:rFonts w:ascii="Times New Roman" w:eastAsia="Times New Roman" w:hAnsi="Times New Roman" w:cs="Times New Roman"/>
          <w:color w:val="2B2B2B"/>
          <w:sz w:val="24"/>
          <w:szCs w:val="24"/>
        </w:rPr>
        <w:t>Division</w:t>
      </w:r>
      <w:r w:rsidRPr="007F17C1">
        <w:rPr>
          <w:rFonts w:ascii="Times New Roman" w:eastAsia="Times New Roman" w:hAnsi="Times New Roman" w:cs="Times New Roman"/>
          <w:color w:val="2B2B2B"/>
          <w:spacing w:val="40"/>
          <w:sz w:val="24"/>
          <w:szCs w:val="24"/>
        </w:rPr>
        <w:t xml:space="preserve"> </w:t>
      </w:r>
      <w:r w:rsidRPr="007F17C1">
        <w:rPr>
          <w:rFonts w:ascii="Times New Roman" w:eastAsia="Times New Roman" w:hAnsi="Times New Roman" w:cs="Times New Roman"/>
          <w:color w:val="2B2B2B"/>
          <w:w w:val="105"/>
          <w:sz w:val="24"/>
          <w:szCs w:val="24"/>
        </w:rPr>
        <w:t>(</w:t>
      </w:r>
      <w:r w:rsidR="008C68E6" w:rsidRPr="007F17C1">
        <w:rPr>
          <w:rFonts w:ascii="Times New Roman" w:eastAsia="Times New Roman" w:hAnsi="Times New Roman" w:cs="Times New Roman"/>
          <w:color w:val="2B2B2B"/>
          <w:w w:val="105"/>
          <w:sz w:val="24"/>
          <w:szCs w:val="24"/>
        </w:rPr>
        <w:t>NWD</w:t>
      </w:r>
      <w:r w:rsidRPr="007F17C1">
        <w:rPr>
          <w:rFonts w:ascii="Times New Roman" w:eastAsia="Times New Roman" w:hAnsi="Times New Roman" w:cs="Times New Roman"/>
          <w:color w:val="2B2B2B"/>
          <w:w w:val="105"/>
          <w:sz w:val="24"/>
          <w:szCs w:val="24"/>
        </w:rPr>
        <w:t xml:space="preserve">) </w:t>
      </w:r>
    </w:p>
    <w:p w14:paraId="4A4B3DFA" w14:textId="3EF836E1" w:rsidR="00AF07DC" w:rsidRPr="007F17C1" w:rsidRDefault="007745FF" w:rsidP="007F17C1">
      <w:pPr>
        <w:spacing w:after="0" w:line="265" w:lineRule="auto"/>
        <w:ind w:left="720"/>
        <w:rPr>
          <w:rFonts w:ascii="Times New Roman" w:eastAsia="Times New Roman" w:hAnsi="Times New Roman" w:cs="Times New Roman"/>
          <w:sz w:val="24"/>
          <w:szCs w:val="24"/>
        </w:rPr>
      </w:pPr>
      <w:r w:rsidRPr="007F17C1">
        <w:rPr>
          <w:rFonts w:ascii="Times New Roman" w:eastAsia="Times New Roman" w:hAnsi="Times New Roman" w:cs="Times New Roman"/>
          <w:color w:val="2B2B2B"/>
          <w:sz w:val="24"/>
          <w:szCs w:val="24"/>
        </w:rPr>
        <w:t>U.S.</w:t>
      </w:r>
      <w:r w:rsidRPr="007F17C1">
        <w:rPr>
          <w:rFonts w:ascii="Times New Roman" w:eastAsia="Times New Roman" w:hAnsi="Times New Roman" w:cs="Times New Roman"/>
          <w:color w:val="2B2B2B"/>
          <w:spacing w:val="12"/>
          <w:sz w:val="24"/>
          <w:szCs w:val="24"/>
        </w:rPr>
        <w:t xml:space="preserve"> </w:t>
      </w:r>
      <w:r w:rsidRPr="007F17C1">
        <w:rPr>
          <w:rFonts w:ascii="Times New Roman" w:eastAsia="Times New Roman" w:hAnsi="Times New Roman" w:cs="Times New Roman"/>
          <w:color w:val="2B2B2B"/>
          <w:sz w:val="24"/>
          <w:szCs w:val="24"/>
        </w:rPr>
        <w:t>Army</w:t>
      </w:r>
      <w:r w:rsidRPr="007F17C1">
        <w:rPr>
          <w:rFonts w:ascii="Times New Roman" w:eastAsia="Times New Roman" w:hAnsi="Times New Roman" w:cs="Times New Roman"/>
          <w:color w:val="2B2B2B"/>
          <w:spacing w:val="27"/>
          <w:sz w:val="24"/>
          <w:szCs w:val="24"/>
        </w:rPr>
        <w:t xml:space="preserve"> </w:t>
      </w:r>
      <w:r w:rsidRPr="007F17C1">
        <w:rPr>
          <w:rFonts w:ascii="Times New Roman" w:eastAsia="Times New Roman" w:hAnsi="Times New Roman" w:cs="Times New Roman"/>
          <w:color w:val="2B2B2B"/>
          <w:sz w:val="24"/>
          <w:szCs w:val="24"/>
        </w:rPr>
        <w:t>Corps</w:t>
      </w:r>
      <w:r w:rsidRPr="007F17C1">
        <w:rPr>
          <w:rFonts w:ascii="Times New Roman" w:eastAsia="Times New Roman" w:hAnsi="Times New Roman" w:cs="Times New Roman"/>
          <w:color w:val="2B2B2B"/>
          <w:spacing w:val="19"/>
          <w:sz w:val="24"/>
          <w:szCs w:val="24"/>
        </w:rPr>
        <w:t xml:space="preserve"> </w:t>
      </w:r>
      <w:r w:rsidRPr="007F17C1">
        <w:rPr>
          <w:rFonts w:ascii="Times New Roman" w:eastAsia="Times New Roman" w:hAnsi="Times New Roman" w:cs="Times New Roman"/>
          <w:color w:val="2B2B2B"/>
          <w:sz w:val="24"/>
          <w:szCs w:val="24"/>
        </w:rPr>
        <w:t>of</w:t>
      </w:r>
      <w:r w:rsidRPr="007F17C1">
        <w:rPr>
          <w:rFonts w:ascii="Times New Roman" w:eastAsia="Times New Roman" w:hAnsi="Times New Roman" w:cs="Times New Roman"/>
          <w:color w:val="2B2B2B"/>
          <w:spacing w:val="15"/>
          <w:sz w:val="24"/>
          <w:szCs w:val="24"/>
        </w:rPr>
        <w:t xml:space="preserve"> </w:t>
      </w:r>
      <w:r w:rsidRPr="007F17C1">
        <w:rPr>
          <w:rFonts w:ascii="Times New Roman" w:eastAsia="Times New Roman" w:hAnsi="Times New Roman" w:cs="Times New Roman"/>
          <w:color w:val="2B2B2B"/>
          <w:w w:val="109"/>
          <w:sz w:val="24"/>
          <w:szCs w:val="24"/>
        </w:rPr>
        <w:t>Engineers-</w:t>
      </w:r>
      <w:r w:rsidRPr="007F17C1">
        <w:rPr>
          <w:rFonts w:ascii="Times New Roman" w:eastAsia="Times New Roman" w:hAnsi="Times New Roman" w:cs="Times New Roman"/>
          <w:color w:val="2B2B2B"/>
          <w:spacing w:val="-9"/>
          <w:w w:val="109"/>
          <w:sz w:val="24"/>
          <w:szCs w:val="24"/>
        </w:rPr>
        <w:t xml:space="preserve"> </w:t>
      </w:r>
      <w:r w:rsidRPr="007F17C1">
        <w:rPr>
          <w:rFonts w:ascii="Times New Roman" w:eastAsia="Times New Roman" w:hAnsi="Times New Roman" w:cs="Times New Roman"/>
          <w:color w:val="2B2B2B"/>
          <w:sz w:val="24"/>
          <w:szCs w:val="24"/>
        </w:rPr>
        <w:t>Portland</w:t>
      </w:r>
      <w:r w:rsidRPr="007F17C1">
        <w:rPr>
          <w:rFonts w:ascii="Times New Roman" w:eastAsia="Times New Roman" w:hAnsi="Times New Roman" w:cs="Times New Roman"/>
          <w:color w:val="2B2B2B"/>
          <w:spacing w:val="36"/>
          <w:sz w:val="24"/>
          <w:szCs w:val="24"/>
        </w:rPr>
        <w:t xml:space="preserve"> </w:t>
      </w:r>
      <w:r w:rsidRPr="007F17C1">
        <w:rPr>
          <w:rFonts w:ascii="Times New Roman" w:eastAsia="Times New Roman" w:hAnsi="Times New Roman" w:cs="Times New Roman"/>
          <w:color w:val="2B2B2B"/>
          <w:sz w:val="24"/>
          <w:szCs w:val="24"/>
        </w:rPr>
        <w:t>District</w:t>
      </w:r>
      <w:r w:rsidRPr="007F17C1">
        <w:rPr>
          <w:rFonts w:ascii="Times New Roman" w:eastAsia="Times New Roman" w:hAnsi="Times New Roman" w:cs="Times New Roman"/>
          <w:color w:val="2B2B2B"/>
          <w:spacing w:val="22"/>
          <w:sz w:val="24"/>
          <w:szCs w:val="24"/>
        </w:rPr>
        <w:t xml:space="preserve"> </w:t>
      </w:r>
      <w:r w:rsidRPr="007F17C1">
        <w:rPr>
          <w:rFonts w:ascii="Times New Roman" w:eastAsia="Times New Roman" w:hAnsi="Times New Roman" w:cs="Times New Roman"/>
          <w:color w:val="2B2B2B"/>
          <w:w w:val="106"/>
          <w:sz w:val="24"/>
          <w:szCs w:val="24"/>
        </w:rPr>
        <w:t>(</w:t>
      </w:r>
      <w:r w:rsidR="008C68E6" w:rsidRPr="007F17C1">
        <w:rPr>
          <w:rFonts w:ascii="Times New Roman" w:eastAsia="Times New Roman" w:hAnsi="Times New Roman" w:cs="Times New Roman"/>
          <w:color w:val="2B2B2B"/>
          <w:w w:val="106"/>
          <w:sz w:val="24"/>
          <w:szCs w:val="24"/>
        </w:rPr>
        <w:t>NWP</w:t>
      </w:r>
      <w:r w:rsidRPr="007F17C1">
        <w:rPr>
          <w:rFonts w:ascii="Times New Roman" w:eastAsia="Times New Roman" w:hAnsi="Times New Roman" w:cs="Times New Roman"/>
          <w:color w:val="2B2B2B"/>
          <w:w w:val="106"/>
          <w:sz w:val="24"/>
          <w:szCs w:val="24"/>
        </w:rPr>
        <w:t>)</w:t>
      </w:r>
    </w:p>
    <w:p w14:paraId="43958486" w14:textId="4FAE6B67" w:rsidR="00AF07DC" w:rsidRPr="007F17C1" w:rsidRDefault="007745FF" w:rsidP="007F17C1">
      <w:pPr>
        <w:spacing w:after="0" w:line="261" w:lineRule="exact"/>
        <w:ind w:firstLine="720"/>
        <w:rPr>
          <w:rFonts w:ascii="Times New Roman" w:eastAsia="Times New Roman" w:hAnsi="Times New Roman" w:cs="Times New Roman"/>
          <w:sz w:val="24"/>
          <w:szCs w:val="24"/>
        </w:rPr>
      </w:pPr>
      <w:r w:rsidRPr="007F17C1">
        <w:rPr>
          <w:rFonts w:ascii="Times New Roman" w:eastAsia="Times New Roman" w:hAnsi="Times New Roman" w:cs="Times New Roman"/>
          <w:color w:val="2B2B2B"/>
          <w:sz w:val="24"/>
          <w:szCs w:val="24"/>
        </w:rPr>
        <w:t>U.S.</w:t>
      </w:r>
      <w:r w:rsidRPr="007F17C1">
        <w:rPr>
          <w:rFonts w:ascii="Times New Roman" w:eastAsia="Times New Roman" w:hAnsi="Times New Roman" w:cs="Times New Roman"/>
          <w:color w:val="2B2B2B"/>
          <w:spacing w:val="12"/>
          <w:sz w:val="24"/>
          <w:szCs w:val="24"/>
        </w:rPr>
        <w:t xml:space="preserve"> </w:t>
      </w:r>
      <w:r w:rsidRPr="007F17C1">
        <w:rPr>
          <w:rFonts w:ascii="Times New Roman" w:eastAsia="Times New Roman" w:hAnsi="Times New Roman" w:cs="Times New Roman"/>
          <w:color w:val="2B2B2B"/>
          <w:sz w:val="24"/>
          <w:szCs w:val="24"/>
        </w:rPr>
        <w:t>Army</w:t>
      </w:r>
      <w:r w:rsidRPr="007F17C1">
        <w:rPr>
          <w:rFonts w:ascii="Times New Roman" w:eastAsia="Times New Roman" w:hAnsi="Times New Roman" w:cs="Times New Roman"/>
          <w:color w:val="2B2B2B"/>
          <w:spacing w:val="27"/>
          <w:sz w:val="24"/>
          <w:szCs w:val="24"/>
        </w:rPr>
        <w:t xml:space="preserve"> </w:t>
      </w:r>
      <w:r w:rsidRPr="007F17C1">
        <w:rPr>
          <w:rFonts w:ascii="Times New Roman" w:eastAsia="Times New Roman" w:hAnsi="Times New Roman" w:cs="Times New Roman"/>
          <w:color w:val="2B2B2B"/>
          <w:sz w:val="24"/>
          <w:szCs w:val="24"/>
        </w:rPr>
        <w:t>Corps</w:t>
      </w:r>
      <w:r w:rsidRPr="007F17C1">
        <w:rPr>
          <w:rFonts w:ascii="Times New Roman" w:eastAsia="Times New Roman" w:hAnsi="Times New Roman" w:cs="Times New Roman"/>
          <w:color w:val="2B2B2B"/>
          <w:spacing w:val="19"/>
          <w:sz w:val="24"/>
          <w:szCs w:val="24"/>
        </w:rPr>
        <w:t xml:space="preserve"> </w:t>
      </w:r>
      <w:r w:rsidRPr="007F17C1">
        <w:rPr>
          <w:rFonts w:ascii="Times New Roman" w:eastAsia="Times New Roman" w:hAnsi="Times New Roman" w:cs="Times New Roman"/>
          <w:color w:val="2B2B2B"/>
          <w:sz w:val="24"/>
          <w:szCs w:val="24"/>
        </w:rPr>
        <w:t>of</w:t>
      </w:r>
      <w:r w:rsidRPr="007F17C1">
        <w:rPr>
          <w:rFonts w:ascii="Times New Roman" w:eastAsia="Times New Roman" w:hAnsi="Times New Roman" w:cs="Times New Roman"/>
          <w:color w:val="2B2B2B"/>
          <w:spacing w:val="10"/>
          <w:sz w:val="24"/>
          <w:szCs w:val="24"/>
        </w:rPr>
        <w:t xml:space="preserve"> </w:t>
      </w:r>
      <w:r w:rsidRPr="007F17C1">
        <w:rPr>
          <w:rFonts w:ascii="Times New Roman" w:eastAsia="Times New Roman" w:hAnsi="Times New Roman" w:cs="Times New Roman"/>
          <w:color w:val="2B2B2B"/>
          <w:w w:val="109"/>
          <w:sz w:val="24"/>
          <w:szCs w:val="24"/>
        </w:rPr>
        <w:t>Engineers-</w:t>
      </w:r>
      <w:r w:rsidRPr="007F17C1">
        <w:rPr>
          <w:rFonts w:ascii="Times New Roman" w:eastAsia="Times New Roman" w:hAnsi="Times New Roman" w:cs="Times New Roman"/>
          <w:color w:val="2B2B2B"/>
          <w:spacing w:val="-4"/>
          <w:w w:val="109"/>
          <w:sz w:val="24"/>
          <w:szCs w:val="24"/>
        </w:rPr>
        <w:t xml:space="preserve"> </w:t>
      </w:r>
      <w:r w:rsidRPr="007F17C1">
        <w:rPr>
          <w:rFonts w:ascii="Times New Roman" w:eastAsia="Times New Roman" w:hAnsi="Times New Roman" w:cs="Times New Roman"/>
          <w:color w:val="2B2B2B"/>
          <w:sz w:val="24"/>
          <w:szCs w:val="24"/>
        </w:rPr>
        <w:t>Walla</w:t>
      </w:r>
      <w:r w:rsidRPr="007F17C1">
        <w:rPr>
          <w:rFonts w:ascii="Times New Roman" w:eastAsia="Times New Roman" w:hAnsi="Times New Roman" w:cs="Times New Roman"/>
          <w:color w:val="2B2B2B"/>
          <w:spacing w:val="16"/>
          <w:sz w:val="24"/>
          <w:szCs w:val="24"/>
        </w:rPr>
        <w:t xml:space="preserve"> </w:t>
      </w:r>
      <w:r w:rsidRPr="007F17C1">
        <w:rPr>
          <w:rFonts w:ascii="Times New Roman" w:eastAsia="Times New Roman" w:hAnsi="Times New Roman" w:cs="Times New Roman"/>
          <w:color w:val="2B2B2B"/>
          <w:sz w:val="24"/>
          <w:szCs w:val="24"/>
        </w:rPr>
        <w:t>Walla</w:t>
      </w:r>
      <w:r w:rsidRPr="007F17C1">
        <w:rPr>
          <w:rFonts w:ascii="Times New Roman" w:eastAsia="Times New Roman" w:hAnsi="Times New Roman" w:cs="Times New Roman"/>
          <w:color w:val="2B2B2B"/>
          <w:spacing w:val="22"/>
          <w:sz w:val="24"/>
          <w:szCs w:val="24"/>
        </w:rPr>
        <w:t xml:space="preserve"> </w:t>
      </w:r>
      <w:r w:rsidRPr="007F17C1">
        <w:rPr>
          <w:rFonts w:ascii="Times New Roman" w:eastAsia="Times New Roman" w:hAnsi="Times New Roman" w:cs="Times New Roman"/>
          <w:color w:val="2B2B2B"/>
          <w:sz w:val="24"/>
          <w:szCs w:val="24"/>
        </w:rPr>
        <w:t>District</w:t>
      </w:r>
      <w:r w:rsidRPr="007F17C1">
        <w:rPr>
          <w:rFonts w:ascii="Times New Roman" w:eastAsia="Times New Roman" w:hAnsi="Times New Roman" w:cs="Times New Roman"/>
          <w:color w:val="2B2B2B"/>
          <w:spacing w:val="29"/>
          <w:sz w:val="24"/>
          <w:szCs w:val="24"/>
        </w:rPr>
        <w:t xml:space="preserve"> </w:t>
      </w:r>
      <w:r w:rsidRPr="007F17C1">
        <w:rPr>
          <w:rFonts w:ascii="Times New Roman" w:eastAsia="Times New Roman" w:hAnsi="Times New Roman" w:cs="Times New Roman"/>
          <w:color w:val="2B2B2B"/>
          <w:w w:val="105"/>
          <w:sz w:val="24"/>
          <w:szCs w:val="24"/>
        </w:rPr>
        <w:t>(</w:t>
      </w:r>
      <w:r w:rsidR="008C68E6" w:rsidRPr="007F17C1">
        <w:rPr>
          <w:rFonts w:ascii="Times New Roman" w:eastAsia="Times New Roman" w:hAnsi="Times New Roman" w:cs="Times New Roman"/>
          <w:color w:val="2B2B2B"/>
          <w:w w:val="105"/>
          <w:sz w:val="24"/>
          <w:szCs w:val="24"/>
        </w:rPr>
        <w:t>NWW</w:t>
      </w:r>
      <w:r w:rsidRPr="007F17C1">
        <w:rPr>
          <w:rFonts w:ascii="Times New Roman" w:eastAsia="Times New Roman" w:hAnsi="Times New Roman" w:cs="Times New Roman"/>
          <w:color w:val="2B2B2B"/>
          <w:w w:val="105"/>
          <w:sz w:val="24"/>
          <w:szCs w:val="24"/>
        </w:rPr>
        <w:t>)</w:t>
      </w:r>
    </w:p>
    <w:p w14:paraId="5A09E750" w14:textId="77777777" w:rsidR="00AF07DC" w:rsidRPr="007F17C1" w:rsidRDefault="007745FF" w:rsidP="007F17C1">
      <w:pPr>
        <w:spacing w:after="0" w:line="240" w:lineRule="auto"/>
        <w:ind w:firstLine="720"/>
        <w:rPr>
          <w:rFonts w:ascii="Times New Roman" w:eastAsia="Times New Roman" w:hAnsi="Times New Roman" w:cs="Times New Roman"/>
          <w:sz w:val="24"/>
          <w:szCs w:val="24"/>
        </w:rPr>
      </w:pPr>
      <w:r w:rsidRPr="007F17C1">
        <w:rPr>
          <w:rFonts w:ascii="Times New Roman" w:eastAsia="Times New Roman" w:hAnsi="Times New Roman" w:cs="Times New Roman"/>
          <w:color w:val="2B2B2B"/>
          <w:sz w:val="24"/>
          <w:szCs w:val="24"/>
        </w:rPr>
        <w:t>U.S.</w:t>
      </w:r>
      <w:r w:rsidRPr="007F17C1">
        <w:rPr>
          <w:rFonts w:ascii="Times New Roman" w:eastAsia="Times New Roman" w:hAnsi="Times New Roman" w:cs="Times New Roman"/>
          <w:color w:val="2B2B2B"/>
          <w:spacing w:val="10"/>
          <w:sz w:val="24"/>
          <w:szCs w:val="24"/>
        </w:rPr>
        <w:t xml:space="preserve"> </w:t>
      </w:r>
      <w:r w:rsidRPr="007F17C1">
        <w:rPr>
          <w:rFonts w:ascii="Times New Roman" w:eastAsia="Times New Roman" w:hAnsi="Times New Roman" w:cs="Times New Roman"/>
          <w:color w:val="2B2B2B"/>
          <w:sz w:val="24"/>
          <w:szCs w:val="24"/>
        </w:rPr>
        <w:t>Fish</w:t>
      </w:r>
      <w:r w:rsidRPr="007F17C1">
        <w:rPr>
          <w:rFonts w:ascii="Times New Roman" w:eastAsia="Times New Roman" w:hAnsi="Times New Roman" w:cs="Times New Roman"/>
          <w:color w:val="2B2B2B"/>
          <w:spacing w:val="22"/>
          <w:sz w:val="24"/>
          <w:szCs w:val="24"/>
        </w:rPr>
        <w:t xml:space="preserve"> </w:t>
      </w:r>
      <w:r w:rsidRPr="007F17C1">
        <w:rPr>
          <w:rFonts w:ascii="Times New Roman" w:eastAsia="Times New Roman" w:hAnsi="Times New Roman" w:cs="Times New Roman"/>
          <w:color w:val="2B2B2B"/>
          <w:sz w:val="24"/>
          <w:szCs w:val="24"/>
        </w:rPr>
        <w:t>and</w:t>
      </w:r>
      <w:r w:rsidRPr="007F17C1">
        <w:rPr>
          <w:rFonts w:ascii="Times New Roman" w:eastAsia="Times New Roman" w:hAnsi="Times New Roman" w:cs="Times New Roman"/>
          <w:color w:val="2B2B2B"/>
          <w:spacing w:val="17"/>
          <w:sz w:val="24"/>
          <w:szCs w:val="24"/>
        </w:rPr>
        <w:t xml:space="preserve"> </w:t>
      </w:r>
      <w:r w:rsidRPr="007F17C1">
        <w:rPr>
          <w:rFonts w:ascii="Times New Roman" w:eastAsia="Times New Roman" w:hAnsi="Times New Roman" w:cs="Times New Roman"/>
          <w:color w:val="2B2B2B"/>
          <w:sz w:val="24"/>
          <w:szCs w:val="24"/>
        </w:rPr>
        <w:t>Wildlife</w:t>
      </w:r>
      <w:r w:rsidRPr="007F17C1">
        <w:rPr>
          <w:rFonts w:ascii="Times New Roman" w:eastAsia="Times New Roman" w:hAnsi="Times New Roman" w:cs="Times New Roman"/>
          <w:color w:val="2B2B2B"/>
          <w:spacing w:val="20"/>
          <w:sz w:val="24"/>
          <w:szCs w:val="24"/>
        </w:rPr>
        <w:t xml:space="preserve"> </w:t>
      </w:r>
      <w:r w:rsidRPr="007F17C1">
        <w:rPr>
          <w:rFonts w:ascii="Times New Roman" w:eastAsia="Times New Roman" w:hAnsi="Times New Roman" w:cs="Times New Roman"/>
          <w:color w:val="2B2B2B"/>
          <w:sz w:val="24"/>
          <w:szCs w:val="24"/>
        </w:rPr>
        <w:t>Service</w:t>
      </w:r>
      <w:r w:rsidRPr="007F17C1">
        <w:rPr>
          <w:rFonts w:ascii="Times New Roman" w:eastAsia="Times New Roman" w:hAnsi="Times New Roman" w:cs="Times New Roman"/>
          <w:color w:val="2B2B2B"/>
          <w:spacing w:val="17"/>
          <w:sz w:val="24"/>
          <w:szCs w:val="24"/>
        </w:rPr>
        <w:t xml:space="preserve"> </w:t>
      </w:r>
      <w:r w:rsidRPr="007F17C1">
        <w:rPr>
          <w:rFonts w:ascii="Times New Roman" w:eastAsia="Times New Roman" w:hAnsi="Times New Roman" w:cs="Times New Roman"/>
          <w:color w:val="2B2B2B"/>
          <w:w w:val="104"/>
          <w:sz w:val="24"/>
          <w:szCs w:val="24"/>
        </w:rPr>
        <w:t>(</w:t>
      </w:r>
      <w:r w:rsidRPr="007F17C1">
        <w:rPr>
          <w:rFonts w:ascii="Times New Roman" w:eastAsia="Times New Roman" w:hAnsi="Times New Roman" w:cs="Times New Roman"/>
          <w:color w:val="2B2B2B"/>
          <w:w w:val="103"/>
          <w:sz w:val="24"/>
          <w:szCs w:val="24"/>
        </w:rPr>
        <w:t>USFWS</w:t>
      </w:r>
      <w:r w:rsidRPr="007F17C1">
        <w:rPr>
          <w:rFonts w:ascii="Times New Roman" w:eastAsia="Times New Roman" w:hAnsi="Times New Roman" w:cs="Times New Roman"/>
          <w:color w:val="2B2B2B"/>
          <w:w w:val="104"/>
          <w:sz w:val="24"/>
          <w:szCs w:val="24"/>
        </w:rPr>
        <w:t>)</w:t>
      </w:r>
    </w:p>
    <w:p w14:paraId="48FBD1B6" w14:textId="77777777" w:rsidR="00AF07DC" w:rsidRPr="007F17C1" w:rsidRDefault="007745FF" w:rsidP="007F17C1">
      <w:pPr>
        <w:spacing w:after="0" w:line="240" w:lineRule="auto"/>
        <w:ind w:firstLine="720"/>
        <w:rPr>
          <w:rFonts w:ascii="Times New Roman" w:eastAsia="Times New Roman" w:hAnsi="Times New Roman" w:cs="Times New Roman"/>
          <w:color w:val="2B2B2B"/>
          <w:w w:val="105"/>
          <w:sz w:val="24"/>
          <w:szCs w:val="24"/>
        </w:rPr>
      </w:pPr>
      <w:r w:rsidRPr="007F17C1">
        <w:rPr>
          <w:rFonts w:ascii="Times New Roman" w:eastAsia="Times New Roman" w:hAnsi="Times New Roman" w:cs="Times New Roman"/>
          <w:color w:val="2B2B2B"/>
          <w:sz w:val="24"/>
          <w:szCs w:val="24"/>
        </w:rPr>
        <w:t>Washington</w:t>
      </w:r>
      <w:r w:rsidRPr="007F17C1">
        <w:rPr>
          <w:rFonts w:ascii="Times New Roman" w:eastAsia="Times New Roman" w:hAnsi="Times New Roman" w:cs="Times New Roman"/>
          <w:color w:val="2B2B2B"/>
          <w:spacing w:val="33"/>
          <w:sz w:val="24"/>
          <w:szCs w:val="24"/>
        </w:rPr>
        <w:t xml:space="preserve"> </w:t>
      </w:r>
      <w:r w:rsidRPr="007F17C1">
        <w:rPr>
          <w:rFonts w:ascii="Times New Roman" w:eastAsia="Times New Roman" w:hAnsi="Times New Roman" w:cs="Times New Roman"/>
          <w:color w:val="2B2B2B"/>
          <w:sz w:val="24"/>
          <w:szCs w:val="24"/>
        </w:rPr>
        <w:t>Department</w:t>
      </w:r>
      <w:r w:rsidRPr="007F17C1">
        <w:rPr>
          <w:rFonts w:ascii="Times New Roman" w:eastAsia="Times New Roman" w:hAnsi="Times New Roman" w:cs="Times New Roman"/>
          <w:color w:val="2B2B2B"/>
          <w:spacing w:val="35"/>
          <w:sz w:val="24"/>
          <w:szCs w:val="24"/>
        </w:rPr>
        <w:t xml:space="preserve"> </w:t>
      </w:r>
      <w:r w:rsidRPr="007F17C1">
        <w:rPr>
          <w:rFonts w:ascii="Times New Roman" w:eastAsia="Times New Roman" w:hAnsi="Times New Roman" w:cs="Times New Roman"/>
          <w:color w:val="2B2B2B"/>
          <w:w w:val="113"/>
          <w:sz w:val="24"/>
          <w:szCs w:val="24"/>
        </w:rPr>
        <w:t>of</w:t>
      </w:r>
      <w:r w:rsidR="008C68E6" w:rsidRPr="007F17C1">
        <w:rPr>
          <w:rFonts w:ascii="Times New Roman" w:eastAsia="Times New Roman" w:hAnsi="Times New Roman" w:cs="Times New Roman"/>
          <w:color w:val="2B2B2B"/>
          <w:w w:val="113"/>
          <w:sz w:val="24"/>
          <w:szCs w:val="24"/>
        </w:rPr>
        <w:t xml:space="preserve"> </w:t>
      </w:r>
      <w:r w:rsidRPr="007F17C1">
        <w:rPr>
          <w:rFonts w:ascii="Times New Roman" w:eastAsia="Times New Roman" w:hAnsi="Times New Roman" w:cs="Times New Roman"/>
          <w:color w:val="2B2B2B"/>
          <w:w w:val="113"/>
          <w:sz w:val="24"/>
          <w:szCs w:val="24"/>
        </w:rPr>
        <w:t>Fish</w:t>
      </w:r>
      <w:r w:rsidRPr="007F17C1">
        <w:rPr>
          <w:rFonts w:ascii="Times New Roman" w:eastAsia="Times New Roman" w:hAnsi="Times New Roman" w:cs="Times New Roman"/>
          <w:color w:val="2B2B2B"/>
          <w:spacing w:val="-6"/>
          <w:w w:val="113"/>
          <w:sz w:val="24"/>
          <w:szCs w:val="24"/>
        </w:rPr>
        <w:t xml:space="preserve"> </w:t>
      </w:r>
      <w:r w:rsidRPr="007F17C1">
        <w:rPr>
          <w:rFonts w:ascii="Times New Roman" w:eastAsia="Times New Roman" w:hAnsi="Times New Roman" w:cs="Times New Roman"/>
          <w:color w:val="2B2B2B"/>
          <w:sz w:val="24"/>
          <w:szCs w:val="24"/>
        </w:rPr>
        <w:t>and</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sz w:val="24"/>
          <w:szCs w:val="24"/>
        </w:rPr>
        <w:t>Wildlife</w:t>
      </w:r>
      <w:r w:rsidRPr="007F17C1">
        <w:rPr>
          <w:rFonts w:ascii="Times New Roman" w:eastAsia="Times New Roman" w:hAnsi="Times New Roman" w:cs="Times New Roman"/>
          <w:color w:val="2B2B2B"/>
          <w:spacing w:val="24"/>
          <w:sz w:val="24"/>
          <w:szCs w:val="24"/>
        </w:rPr>
        <w:t xml:space="preserve"> </w:t>
      </w:r>
      <w:r w:rsidRPr="007F17C1">
        <w:rPr>
          <w:rFonts w:ascii="Times New Roman" w:eastAsia="Times New Roman" w:hAnsi="Times New Roman" w:cs="Times New Roman"/>
          <w:color w:val="2B2B2B"/>
          <w:w w:val="105"/>
          <w:sz w:val="24"/>
          <w:szCs w:val="24"/>
        </w:rPr>
        <w:t>(</w:t>
      </w:r>
      <w:r w:rsidRPr="007F17C1">
        <w:rPr>
          <w:rFonts w:ascii="Times New Roman" w:eastAsia="Times New Roman" w:hAnsi="Times New Roman" w:cs="Times New Roman"/>
          <w:color w:val="2B2B2B"/>
          <w:w w:val="104"/>
          <w:sz w:val="24"/>
          <w:szCs w:val="24"/>
        </w:rPr>
        <w:t>WDFW</w:t>
      </w:r>
      <w:r w:rsidRPr="007F17C1">
        <w:rPr>
          <w:rFonts w:ascii="Times New Roman" w:eastAsia="Times New Roman" w:hAnsi="Times New Roman" w:cs="Times New Roman"/>
          <w:color w:val="2B2B2B"/>
          <w:w w:val="105"/>
          <w:sz w:val="24"/>
          <w:szCs w:val="24"/>
        </w:rPr>
        <w:t>)</w:t>
      </w:r>
    </w:p>
    <w:p w14:paraId="7FA9114C" w14:textId="77777777" w:rsidR="007D4B1B" w:rsidRPr="007F17C1" w:rsidRDefault="007D4B1B" w:rsidP="007F17C1">
      <w:pPr>
        <w:spacing w:after="0" w:line="200" w:lineRule="exact"/>
        <w:rPr>
          <w:rFonts w:ascii="Times New Roman" w:hAnsi="Times New Roman" w:cs="Times New Roman"/>
          <w:sz w:val="24"/>
          <w:szCs w:val="24"/>
        </w:rPr>
      </w:pPr>
    </w:p>
    <w:p w14:paraId="14099D2E" w14:textId="77777777" w:rsidR="00AF07DC" w:rsidRPr="007F17C1" w:rsidRDefault="00AF07DC" w:rsidP="007F17C1">
      <w:pPr>
        <w:spacing w:after="0" w:line="200" w:lineRule="exact"/>
        <w:rPr>
          <w:rFonts w:ascii="Times New Roman" w:hAnsi="Times New Roman" w:cs="Times New Roman"/>
          <w:sz w:val="24"/>
          <w:szCs w:val="24"/>
        </w:rPr>
      </w:pPr>
    </w:p>
    <w:p w14:paraId="4FDF97E5" w14:textId="298C9BD7" w:rsidR="00AF07DC" w:rsidRPr="007F17C1" w:rsidRDefault="007745FF" w:rsidP="007F17C1">
      <w:pPr>
        <w:spacing w:after="0" w:line="263" w:lineRule="auto"/>
        <w:ind w:firstLine="10"/>
        <w:rPr>
          <w:rFonts w:ascii="Times New Roman" w:eastAsia="Times New Roman" w:hAnsi="Times New Roman" w:cs="Times New Roman"/>
          <w:sz w:val="24"/>
          <w:szCs w:val="24"/>
        </w:rPr>
      </w:pPr>
      <w:r w:rsidRPr="007F17C1">
        <w:rPr>
          <w:rFonts w:ascii="Times New Roman" w:eastAsia="Times New Roman" w:hAnsi="Times New Roman" w:cs="Times New Roman"/>
          <w:color w:val="2B2B2B"/>
          <w:sz w:val="24"/>
          <w:szCs w:val="24"/>
          <w:u w:val="single" w:color="000000"/>
        </w:rPr>
        <w:t>Cooperator</w:t>
      </w:r>
      <w:r w:rsidRPr="007F17C1">
        <w:rPr>
          <w:rFonts w:ascii="Times New Roman" w:eastAsia="Times New Roman" w:hAnsi="Times New Roman" w:cs="Times New Roman"/>
          <w:color w:val="2B2B2B"/>
          <w:spacing w:val="49"/>
          <w:sz w:val="24"/>
          <w:szCs w:val="24"/>
          <w:u w:val="single" w:color="000000"/>
        </w:rPr>
        <w:t xml:space="preserve"> </w:t>
      </w:r>
      <w:r w:rsidRPr="007F17C1">
        <w:rPr>
          <w:rFonts w:ascii="Times New Roman" w:eastAsia="Times New Roman" w:hAnsi="Times New Roman" w:cs="Times New Roman"/>
          <w:color w:val="2B2B2B"/>
          <w:sz w:val="24"/>
          <w:szCs w:val="24"/>
          <w:u w:val="single" w:color="000000"/>
        </w:rPr>
        <w:t>Representation</w:t>
      </w:r>
      <w:r w:rsidRPr="007F17C1">
        <w:rPr>
          <w:rFonts w:ascii="Times New Roman" w:eastAsia="Times New Roman" w:hAnsi="Times New Roman" w:cs="Times New Roman"/>
          <w:color w:val="2B2B2B"/>
          <w:spacing w:val="47"/>
          <w:sz w:val="24"/>
          <w:szCs w:val="24"/>
        </w:rPr>
        <w:t xml:space="preserve"> </w:t>
      </w:r>
      <w:r w:rsidRPr="007F17C1">
        <w:rPr>
          <w:rFonts w:ascii="Times New Roman" w:eastAsia="Times New Roman" w:hAnsi="Times New Roman" w:cs="Times New Roman"/>
          <w:color w:val="2B2B2B"/>
          <w:sz w:val="24"/>
          <w:szCs w:val="24"/>
        </w:rPr>
        <w:t>-</w:t>
      </w:r>
      <w:r w:rsidRPr="007F17C1">
        <w:rPr>
          <w:rFonts w:ascii="Times New Roman" w:eastAsia="Times New Roman" w:hAnsi="Times New Roman" w:cs="Times New Roman"/>
          <w:color w:val="2B2B2B"/>
          <w:spacing w:val="3"/>
          <w:sz w:val="24"/>
          <w:szCs w:val="24"/>
        </w:rPr>
        <w:t xml:space="preserve"> </w:t>
      </w:r>
      <w:r w:rsidRPr="007F17C1">
        <w:rPr>
          <w:rFonts w:ascii="Times New Roman" w:eastAsia="Times New Roman" w:hAnsi="Times New Roman" w:cs="Times New Roman"/>
          <w:color w:val="2B2B2B"/>
          <w:sz w:val="24"/>
          <w:szCs w:val="24"/>
        </w:rPr>
        <w:t>A</w:t>
      </w:r>
      <w:r w:rsidRPr="007F17C1">
        <w:rPr>
          <w:rFonts w:ascii="Times New Roman" w:eastAsia="Times New Roman" w:hAnsi="Times New Roman" w:cs="Times New Roman"/>
          <w:color w:val="2B2B2B"/>
          <w:spacing w:val="12"/>
          <w:sz w:val="24"/>
          <w:szCs w:val="24"/>
        </w:rPr>
        <w:t xml:space="preserve"> </w:t>
      </w:r>
      <w:r w:rsidRPr="007F17C1">
        <w:rPr>
          <w:rFonts w:ascii="Times New Roman" w:eastAsia="Times New Roman" w:hAnsi="Times New Roman" w:cs="Times New Roman"/>
          <w:color w:val="2B2B2B"/>
          <w:sz w:val="24"/>
          <w:szCs w:val="24"/>
        </w:rPr>
        <w:t>representative</w:t>
      </w:r>
      <w:r w:rsidRPr="007F17C1">
        <w:rPr>
          <w:rFonts w:ascii="Times New Roman" w:eastAsia="Times New Roman" w:hAnsi="Times New Roman" w:cs="Times New Roman"/>
          <w:color w:val="2B2B2B"/>
          <w:spacing w:val="25"/>
          <w:sz w:val="24"/>
          <w:szCs w:val="24"/>
        </w:rPr>
        <w:t xml:space="preserve"> </w:t>
      </w:r>
      <w:r w:rsidRPr="007F17C1">
        <w:rPr>
          <w:rFonts w:ascii="Times New Roman" w:eastAsia="Times New Roman" w:hAnsi="Times New Roman" w:cs="Times New Roman"/>
          <w:color w:val="2B2B2B"/>
          <w:sz w:val="24"/>
          <w:szCs w:val="24"/>
        </w:rPr>
        <w:t>and</w:t>
      </w:r>
      <w:r w:rsidRPr="007F17C1">
        <w:rPr>
          <w:rFonts w:ascii="Times New Roman" w:eastAsia="Times New Roman" w:hAnsi="Times New Roman" w:cs="Times New Roman"/>
          <w:color w:val="2B2B2B"/>
          <w:spacing w:val="11"/>
          <w:sz w:val="24"/>
          <w:szCs w:val="24"/>
        </w:rPr>
        <w:t xml:space="preserve"> </w:t>
      </w:r>
      <w:r w:rsidRPr="007F17C1">
        <w:rPr>
          <w:rFonts w:ascii="Times New Roman" w:eastAsia="Times New Roman" w:hAnsi="Times New Roman" w:cs="Times New Roman"/>
          <w:color w:val="2B2B2B"/>
          <w:sz w:val="24"/>
          <w:szCs w:val="24"/>
        </w:rPr>
        <w:t>an</w:t>
      </w:r>
      <w:r w:rsidRPr="007F17C1">
        <w:rPr>
          <w:rFonts w:ascii="Times New Roman" w:eastAsia="Times New Roman" w:hAnsi="Times New Roman" w:cs="Times New Roman"/>
          <w:color w:val="2B2B2B"/>
          <w:spacing w:val="8"/>
          <w:sz w:val="24"/>
          <w:szCs w:val="24"/>
        </w:rPr>
        <w:t xml:space="preserve"> </w:t>
      </w:r>
      <w:r w:rsidRPr="007F17C1">
        <w:rPr>
          <w:rFonts w:ascii="Times New Roman" w:eastAsia="Times New Roman" w:hAnsi="Times New Roman" w:cs="Times New Roman"/>
          <w:color w:val="2B2B2B"/>
          <w:sz w:val="24"/>
          <w:szCs w:val="24"/>
        </w:rPr>
        <w:t>alternate</w:t>
      </w:r>
      <w:r w:rsidRPr="007F17C1">
        <w:rPr>
          <w:rFonts w:ascii="Times New Roman" w:eastAsia="Times New Roman" w:hAnsi="Times New Roman" w:cs="Times New Roman"/>
          <w:color w:val="2B2B2B"/>
          <w:spacing w:val="34"/>
          <w:sz w:val="24"/>
          <w:szCs w:val="24"/>
        </w:rPr>
        <w:t xml:space="preserve"> </w:t>
      </w:r>
      <w:r w:rsidRPr="007F17C1">
        <w:rPr>
          <w:rFonts w:ascii="Times New Roman" w:eastAsia="Times New Roman" w:hAnsi="Times New Roman" w:cs="Times New Roman"/>
          <w:color w:val="2B2B2B"/>
          <w:sz w:val="24"/>
          <w:szCs w:val="24"/>
        </w:rPr>
        <w:t>shall</w:t>
      </w:r>
      <w:r w:rsidRPr="007F17C1">
        <w:rPr>
          <w:rFonts w:ascii="Times New Roman" w:eastAsia="Times New Roman" w:hAnsi="Times New Roman" w:cs="Times New Roman"/>
          <w:color w:val="2B2B2B"/>
          <w:spacing w:val="23"/>
          <w:sz w:val="24"/>
          <w:szCs w:val="24"/>
        </w:rPr>
        <w:t xml:space="preserve"> </w:t>
      </w:r>
      <w:r w:rsidRPr="007F17C1">
        <w:rPr>
          <w:rFonts w:ascii="Times New Roman" w:eastAsia="Times New Roman" w:hAnsi="Times New Roman" w:cs="Times New Roman"/>
          <w:color w:val="2B2B2B"/>
          <w:sz w:val="24"/>
          <w:szCs w:val="24"/>
        </w:rPr>
        <w:t>be</w:t>
      </w:r>
      <w:r w:rsidRPr="007F17C1">
        <w:rPr>
          <w:rFonts w:ascii="Times New Roman" w:eastAsia="Times New Roman" w:hAnsi="Times New Roman" w:cs="Times New Roman"/>
          <w:color w:val="2B2B2B"/>
          <w:spacing w:val="4"/>
          <w:sz w:val="24"/>
          <w:szCs w:val="24"/>
        </w:rPr>
        <w:t xml:space="preserve"> </w:t>
      </w:r>
      <w:r w:rsidRPr="007F17C1">
        <w:rPr>
          <w:rFonts w:ascii="Times New Roman" w:eastAsia="Times New Roman" w:hAnsi="Times New Roman" w:cs="Times New Roman"/>
          <w:color w:val="2B2B2B"/>
          <w:sz w:val="24"/>
          <w:szCs w:val="24"/>
        </w:rPr>
        <w:t>appointed</w:t>
      </w:r>
      <w:r w:rsidRPr="007F17C1">
        <w:rPr>
          <w:rFonts w:ascii="Times New Roman" w:eastAsia="Times New Roman" w:hAnsi="Times New Roman" w:cs="Times New Roman"/>
          <w:color w:val="2B2B2B"/>
          <w:spacing w:val="45"/>
          <w:sz w:val="24"/>
          <w:szCs w:val="24"/>
        </w:rPr>
        <w:t xml:space="preserve"> </w:t>
      </w:r>
      <w:r w:rsidRPr="007F17C1">
        <w:rPr>
          <w:rFonts w:ascii="Times New Roman" w:eastAsia="Times New Roman" w:hAnsi="Times New Roman" w:cs="Times New Roman"/>
          <w:color w:val="2B2B2B"/>
          <w:sz w:val="24"/>
          <w:szCs w:val="24"/>
        </w:rPr>
        <w:t>to</w:t>
      </w:r>
      <w:r w:rsidRPr="007F17C1">
        <w:rPr>
          <w:rFonts w:ascii="Times New Roman" w:eastAsia="Times New Roman" w:hAnsi="Times New Roman" w:cs="Times New Roman"/>
          <w:color w:val="2B2B2B"/>
          <w:spacing w:val="7"/>
          <w:sz w:val="24"/>
          <w:szCs w:val="24"/>
        </w:rPr>
        <w:t xml:space="preserve"> </w:t>
      </w:r>
      <w:r w:rsidRPr="007F17C1">
        <w:rPr>
          <w:rFonts w:ascii="Times New Roman" w:eastAsia="Times New Roman" w:hAnsi="Times New Roman" w:cs="Times New Roman"/>
          <w:color w:val="2B2B2B"/>
          <w:w w:val="107"/>
          <w:sz w:val="24"/>
          <w:szCs w:val="24"/>
        </w:rPr>
        <w:t xml:space="preserve">the </w:t>
      </w:r>
      <w:r w:rsidRPr="007F17C1">
        <w:rPr>
          <w:rFonts w:ascii="Times New Roman" w:eastAsia="Times New Roman" w:hAnsi="Times New Roman" w:cs="Times New Roman"/>
          <w:color w:val="2B2B2B"/>
          <w:sz w:val="24"/>
          <w:szCs w:val="24"/>
        </w:rPr>
        <w:t>FPOM</w:t>
      </w:r>
      <w:r w:rsidRPr="007F17C1">
        <w:rPr>
          <w:rFonts w:ascii="Times New Roman" w:eastAsia="Times New Roman" w:hAnsi="Times New Roman" w:cs="Times New Roman"/>
          <w:color w:val="2B2B2B"/>
          <w:spacing w:val="37"/>
          <w:sz w:val="24"/>
          <w:szCs w:val="24"/>
        </w:rPr>
        <w:t xml:space="preserve"> </w:t>
      </w:r>
      <w:r w:rsidRPr="007F17C1">
        <w:rPr>
          <w:rFonts w:ascii="Times New Roman" w:eastAsia="Times New Roman" w:hAnsi="Times New Roman" w:cs="Times New Roman"/>
          <w:color w:val="2B2B2B"/>
          <w:sz w:val="24"/>
          <w:szCs w:val="24"/>
        </w:rPr>
        <w:t>by</w:t>
      </w:r>
      <w:r w:rsidRPr="007F17C1">
        <w:rPr>
          <w:rFonts w:ascii="Times New Roman" w:eastAsia="Times New Roman" w:hAnsi="Times New Roman" w:cs="Times New Roman"/>
          <w:color w:val="2B2B2B"/>
          <w:spacing w:val="12"/>
          <w:sz w:val="24"/>
          <w:szCs w:val="24"/>
        </w:rPr>
        <w:t xml:space="preserve"> </w:t>
      </w:r>
      <w:r w:rsidRPr="007F17C1">
        <w:rPr>
          <w:rFonts w:ascii="Times New Roman" w:eastAsia="Times New Roman" w:hAnsi="Times New Roman" w:cs="Times New Roman"/>
          <w:color w:val="2B2B2B"/>
          <w:sz w:val="24"/>
          <w:szCs w:val="24"/>
        </w:rPr>
        <w:t>each</w:t>
      </w:r>
      <w:r w:rsidRPr="007F17C1">
        <w:rPr>
          <w:rFonts w:ascii="Times New Roman" w:eastAsia="Times New Roman" w:hAnsi="Times New Roman" w:cs="Times New Roman"/>
          <w:color w:val="2B2B2B"/>
          <w:spacing w:val="23"/>
          <w:sz w:val="24"/>
          <w:szCs w:val="24"/>
        </w:rPr>
        <w:t xml:space="preserve"> </w:t>
      </w:r>
      <w:r w:rsidRPr="007F17C1">
        <w:rPr>
          <w:rFonts w:ascii="Times New Roman" w:eastAsia="Times New Roman" w:hAnsi="Times New Roman" w:cs="Times New Roman"/>
          <w:color w:val="2B2B2B"/>
          <w:sz w:val="24"/>
          <w:szCs w:val="24"/>
        </w:rPr>
        <w:t>cooperating</w:t>
      </w:r>
      <w:r w:rsidRPr="007F17C1">
        <w:rPr>
          <w:rFonts w:ascii="Times New Roman" w:eastAsia="Times New Roman" w:hAnsi="Times New Roman" w:cs="Times New Roman"/>
          <w:color w:val="2B2B2B"/>
          <w:spacing w:val="35"/>
          <w:sz w:val="24"/>
          <w:szCs w:val="24"/>
        </w:rPr>
        <w:t xml:space="preserve"> </w:t>
      </w:r>
      <w:r w:rsidRPr="007F17C1">
        <w:rPr>
          <w:rFonts w:ascii="Times New Roman" w:eastAsia="Times New Roman" w:hAnsi="Times New Roman" w:cs="Times New Roman"/>
          <w:color w:val="2B2B2B"/>
          <w:sz w:val="24"/>
          <w:szCs w:val="24"/>
        </w:rPr>
        <w:t xml:space="preserve">party. </w:t>
      </w:r>
      <w:r w:rsidRPr="007F17C1">
        <w:rPr>
          <w:rFonts w:ascii="Times New Roman" w:eastAsia="Times New Roman" w:hAnsi="Times New Roman" w:cs="Times New Roman"/>
          <w:color w:val="2B2B2B"/>
          <w:spacing w:val="21"/>
          <w:sz w:val="24"/>
          <w:szCs w:val="24"/>
        </w:rPr>
        <w:t xml:space="preserve"> </w:t>
      </w:r>
      <w:r w:rsidRPr="007F17C1">
        <w:rPr>
          <w:rFonts w:ascii="Times New Roman" w:eastAsia="Times New Roman" w:hAnsi="Times New Roman" w:cs="Times New Roman"/>
          <w:color w:val="2B2B2B"/>
          <w:sz w:val="24"/>
          <w:szCs w:val="24"/>
        </w:rPr>
        <w:t>Representation</w:t>
      </w:r>
      <w:r w:rsidRPr="007F17C1">
        <w:rPr>
          <w:rFonts w:ascii="Times New Roman" w:eastAsia="Times New Roman" w:hAnsi="Times New Roman" w:cs="Times New Roman"/>
          <w:color w:val="2B2B2B"/>
          <w:spacing w:val="31"/>
          <w:sz w:val="24"/>
          <w:szCs w:val="24"/>
        </w:rPr>
        <w:t xml:space="preserve"> </w:t>
      </w:r>
      <w:r w:rsidRPr="007F17C1">
        <w:rPr>
          <w:rFonts w:ascii="Times New Roman" w:eastAsia="Times New Roman" w:hAnsi="Times New Roman" w:cs="Times New Roman"/>
          <w:color w:val="2B2B2B"/>
          <w:sz w:val="24"/>
          <w:szCs w:val="24"/>
        </w:rPr>
        <w:t>is</w:t>
      </w:r>
      <w:r w:rsidRPr="007F17C1">
        <w:rPr>
          <w:rFonts w:ascii="Times New Roman" w:eastAsia="Times New Roman" w:hAnsi="Times New Roman" w:cs="Times New Roman"/>
          <w:color w:val="2B2B2B"/>
          <w:spacing w:val="3"/>
          <w:sz w:val="24"/>
          <w:szCs w:val="24"/>
        </w:rPr>
        <w:t xml:space="preserve"> </w:t>
      </w:r>
      <w:r w:rsidRPr="007F17C1">
        <w:rPr>
          <w:rFonts w:ascii="Times New Roman" w:eastAsia="Times New Roman" w:hAnsi="Times New Roman" w:cs="Times New Roman"/>
          <w:color w:val="2B2B2B"/>
          <w:sz w:val="24"/>
          <w:szCs w:val="24"/>
        </w:rPr>
        <w:t>encouraged</w:t>
      </w:r>
      <w:r w:rsidRPr="007F17C1">
        <w:rPr>
          <w:rFonts w:ascii="Times New Roman" w:eastAsia="Times New Roman" w:hAnsi="Times New Roman" w:cs="Times New Roman"/>
          <w:color w:val="2B2B2B"/>
          <w:spacing w:val="47"/>
          <w:sz w:val="24"/>
          <w:szCs w:val="24"/>
        </w:rPr>
        <w:t xml:space="preserve"> </w:t>
      </w:r>
      <w:r w:rsidRPr="007F17C1">
        <w:rPr>
          <w:rFonts w:ascii="Times New Roman" w:eastAsia="Times New Roman" w:hAnsi="Times New Roman" w:cs="Times New Roman"/>
          <w:color w:val="2B2B2B"/>
          <w:sz w:val="24"/>
          <w:szCs w:val="24"/>
        </w:rPr>
        <w:t>to</w:t>
      </w:r>
      <w:r w:rsidRPr="007F17C1">
        <w:rPr>
          <w:rFonts w:ascii="Times New Roman" w:eastAsia="Times New Roman" w:hAnsi="Times New Roman" w:cs="Times New Roman"/>
          <w:color w:val="2B2B2B"/>
          <w:spacing w:val="12"/>
          <w:sz w:val="24"/>
          <w:szCs w:val="24"/>
        </w:rPr>
        <w:t xml:space="preserve"> </w:t>
      </w:r>
      <w:r w:rsidRPr="007F17C1">
        <w:rPr>
          <w:rFonts w:ascii="Times New Roman" w:eastAsia="Times New Roman" w:hAnsi="Times New Roman" w:cs="Times New Roman"/>
          <w:color w:val="2B2B2B"/>
          <w:sz w:val="24"/>
          <w:szCs w:val="24"/>
        </w:rPr>
        <w:t>include</w:t>
      </w:r>
      <w:r w:rsidRPr="007F17C1">
        <w:rPr>
          <w:rFonts w:ascii="Times New Roman" w:eastAsia="Times New Roman" w:hAnsi="Times New Roman" w:cs="Times New Roman"/>
          <w:color w:val="2B2B2B"/>
          <w:spacing w:val="37"/>
          <w:sz w:val="24"/>
          <w:szCs w:val="24"/>
        </w:rPr>
        <w:t xml:space="preserve"> </w:t>
      </w:r>
      <w:r w:rsidRPr="007F17C1">
        <w:rPr>
          <w:rFonts w:ascii="Times New Roman" w:eastAsia="Times New Roman" w:hAnsi="Times New Roman" w:cs="Times New Roman"/>
          <w:color w:val="2B2B2B"/>
          <w:w w:val="103"/>
          <w:sz w:val="24"/>
          <w:szCs w:val="24"/>
        </w:rPr>
        <w:t xml:space="preserve">personnel </w:t>
      </w:r>
      <w:r w:rsidRPr="007F17C1">
        <w:rPr>
          <w:rFonts w:ascii="Times New Roman" w:eastAsia="Times New Roman" w:hAnsi="Times New Roman" w:cs="Times New Roman"/>
          <w:color w:val="2B2B2B"/>
          <w:sz w:val="24"/>
          <w:szCs w:val="24"/>
        </w:rPr>
        <w:t>experienced</w:t>
      </w:r>
      <w:r w:rsidRPr="007F17C1">
        <w:rPr>
          <w:rFonts w:ascii="Times New Roman" w:eastAsia="Times New Roman" w:hAnsi="Times New Roman" w:cs="Times New Roman"/>
          <w:color w:val="2B2B2B"/>
          <w:spacing w:val="44"/>
          <w:sz w:val="24"/>
          <w:szCs w:val="24"/>
        </w:rPr>
        <w:t xml:space="preserve"> </w:t>
      </w:r>
      <w:r w:rsidRPr="007F17C1">
        <w:rPr>
          <w:rFonts w:ascii="Times New Roman" w:eastAsia="Times New Roman" w:hAnsi="Times New Roman" w:cs="Times New Roman"/>
          <w:color w:val="2B2B2B"/>
          <w:sz w:val="24"/>
          <w:szCs w:val="24"/>
        </w:rPr>
        <w:t>with</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sz w:val="24"/>
          <w:szCs w:val="24"/>
        </w:rPr>
        <w:t>or</w:t>
      </w:r>
      <w:r w:rsidRPr="007F17C1">
        <w:rPr>
          <w:rFonts w:ascii="Times New Roman" w:eastAsia="Times New Roman" w:hAnsi="Times New Roman" w:cs="Times New Roman"/>
          <w:color w:val="2B2B2B"/>
          <w:spacing w:val="10"/>
          <w:sz w:val="24"/>
          <w:szCs w:val="24"/>
        </w:rPr>
        <w:t xml:space="preserve"> </w:t>
      </w:r>
      <w:r w:rsidRPr="007F17C1">
        <w:rPr>
          <w:rFonts w:ascii="Times New Roman" w:eastAsia="Times New Roman" w:hAnsi="Times New Roman" w:cs="Times New Roman"/>
          <w:color w:val="2B2B2B"/>
          <w:sz w:val="24"/>
          <w:szCs w:val="24"/>
        </w:rPr>
        <w:t>knowledgeable</w:t>
      </w:r>
      <w:r w:rsidRPr="007F17C1">
        <w:rPr>
          <w:rFonts w:ascii="Times New Roman" w:eastAsia="Times New Roman" w:hAnsi="Times New Roman" w:cs="Times New Roman"/>
          <w:color w:val="2B2B2B"/>
          <w:spacing w:val="55"/>
          <w:sz w:val="24"/>
          <w:szCs w:val="24"/>
        </w:rPr>
        <w:t xml:space="preserve"> </w:t>
      </w:r>
      <w:r w:rsidRPr="007F17C1">
        <w:rPr>
          <w:rFonts w:ascii="Times New Roman" w:eastAsia="Times New Roman" w:hAnsi="Times New Roman" w:cs="Times New Roman"/>
          <w:color w:val="2B2B2B"/>
          <w:sz w:val="24"/>
          <w:szCs w:val="24"/>
        </w:rPr>
        <w:t>about</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2"/>
          <w:sz w:val="24"/>
          <w:szCs w:val="24"/>
        </w:rPr>
        <w:t xml:space="preserve"> </w:t>
      </w:r>
      <w:r w:rsidRPr="007F17C1">
        <w:rPr>
          <w:rFonts w:ascii="Times New Roman" w:eastAsia="Times New Roman" w:hAnsi="Times New Roman" w:cs="Times New Roman"/>
          <w:color w:val="2B2B2B"/>
          <w:sz w:val="24"/>
          <w:szCs w:val="24"/>
        </w:rPr>
        <w:t>Columbia</w:t>
      </w:r>
      <w:r w:rsidRPr="007F17C1">
        <w:rPr>
          <w:rFonts w:ascii="Times New Roman" w:eastAsia="Times New Roman" w:hAnsi="Times New Roman" w:cs="Times New Roman"/>
          <w:color w:val="2B2B2B"/>
          <w:spacing w:val="27"/>
          <w:sz w:val="24"/>
          <w:szCs w:val="24"/>
        </w:rPr>
        <w:t xml:space="preserve"> </w:t>
      </w:r>
      <w:r w:rsidRPr="007F17C1">
        <w:rPr>
          <w:rFonts w:ascii="Times New Roman" w:eastAsia="Times New Roman" w:hAnsi="Times New Roman" w:cs="Times New Roman"/>
          <w:color w:val="2B2B2B"/>
          <w:sz w:val="24"/>
          <w:szCs w:val="24"/>
        </w:rPr>
        <w:t>River</w:t>
      </w:r>
      <w:r w:rsidRPr="007F17C1">
        <w:rPr>
          <w:rFonts w:ascii="Times New Roman" w:eastAsia="Times New Roman" w:hAnsi="Times New Roman" w:cs="Times New Roman"/>
          <w:color w:val="2B2B2B"/>
          <w:spacing w:val="23"/>
          <w:sz w:val="24"/>
          <w:szCs w:val="24"/>
        </w:rPr>
        <w:t xml:space="preserve"> </w:t>
      </w:r>
      <w:r w:rsidRPr="007F17C1">
        <w:rPr>
          <w:rFonts w:ascii="Times New Roman" w:eastAsia="Times New Roman" w:hAnsi="Times New Roman" w:cs="Times New Roman"/>
          <w:color w:val="2B2B2B"/>
          <w:sz w:val="24"/>
          <w:szCs w:val="24"/>
        </w:rPr>
        <w:t>projects</w:t>
      </w:r>
      <w:r w:rsidRPr="007F17C1">
        <w:rPr>
          <w:rFonts w:ascii="Times New Roman" w:eastAsia="Times New Roman" w:hAnsi="Times New Roman" w:cs="Times New Roman"/>
          <w:color w:val="2B2B2B"/>
          <w:spacing w:val="33"/>
          <w:sz w:val="24"/>
          <w:szCs w:val="24"/>
        </w:rPr>
        <w:t xml:space="preserve"> </w:t>
      </w:r>
      <w:r w:rsidRPr="007F17C1">
        <w:rPr>
          <w:rFonts w:ascii="Times New Roman" w:eastAsia="Times New Roman" w:hAnsi="Times New Roman" w:cs="Times New Roman"/>
          <w:color w:val="2B2B2B"/>
          <w:sz w:val="24"/>
          <w:szCs w:val="24"/>
        </w:rPr>
        <w:t>and</w:t>
      </w:r>
      <w:r w:rsidRPr="007F17C1">
        <w:rPr>
          <w:rFonts w:ascii="Times New Roman" w:eastAsia="Times New Roman" w:hAnsi="Times New Roman" w:cs="Times New Roman"/>
          <w:color w:val="2B2B2B"/>
          <w:spacing w:val="15"/>
          <w:sz w:val="24"/>
          <w:szCs w:val="24"/>
        </w:rPr>
        <w:t xml:space="preserve"> </w:t>
      </w:r>
      <w:r w:rsidRPr="007F17C1">
        <w:rPr>
          <w:rFonts w:ascii="Times New Roman" w:eastAsia="Times New Roman" w:hAnsi="Times New Roman" w:cs="Times New Roman"/>
          <w:color w:val="2B2B2B"/>
          <w:w w:val="104"/>
          <w:sz w:val="24"/>
          <w:szCs w:val="24"/>
        </w:rPr>
        <w:t>associated fis</w:t>
      </w:r>
      <w:r w:rsidRPr="007F17C1">
        <w:rPr>
          <w:rFonts w:ascii="Times New Roman" w:eastAsia="Times New Roman" w:hAnsi="Times New Roman" w:cs="Times New Roman"/>
          <w:color w:val="2B2B2B"/>
          <w:w w:val="105"/>
          <w:sz w:val="24"/>
          <w:szCs w:val="24"/>
        </w:rPr>
        <w:t>h</w:t>
      </w:r>
      <w:r w:rsidRPr="007F17C1">
        <w:rPr>
          <w:rFonts w:ascii="Times New Roman" w:eastAsia="Times New Roman" w:hAnsi="Times New Roman" w:cs="Times New Roman"/>
          <w:color w:val="2B2B2B"/>
          <w:spacing w:val="-1"/>
          <w:sz w:val="24"/>
          <w:szCs w:val="24"/>
        </w:rPr>
        <w:t xml:space="preserve"> </w:t>
      </w:r>
      <w:r w:rsidRPr="007F17C1">
        <w:rPr>
          <w:rFonts w:ascii="Times New Roman" w:eastAsia="Times New Roman" w:hAnsi="Times New Roman" w:cs="Times New Roman"/>
          <w:color w:val="2B2B2B"/>
          <w:sz w:val="24"/>
          <w:szCs w:val="24"/>
        </w:rPr>
        <w:t xml:space="preserve">facilities. </w:t>
      </w:r>
      <w:r w:rsidRPr="007F17C1">
        <w:rPr>
          <w:rFonts w:ascii="Times New Roman" w:eastAsia="Times New Roman" w:hAnsi="Times New Roman" w:cs="Times New Roman"/>
          <w:color w:val="2B2B2B"/>
          <w:spacing w:val="48"/>
          <w:sz w:val="24"/>
          <w:szCs w:val="24"/>
        </w:rPr>
        <w:t xml:space="preserve"> </w:t>
      </w:r>
      <w:r w:rsidRPr="007F17C1">
        <w:rPr>
          <w:rFonts w:ascii="Times New Roman" w:eastAsia="Times New Roman" w:hAnsi="Times New Roman" w:cs="Times New Roman"/>
          <w:color w:val="2B2B2B"/>
          <w:sz w:val="24"/>
          <w:szCs w:val="24"/>
        </w:rPr>
        <w:t>This</w:t>
      </w:r>
      <w:r w:rsidRPr="007F17C1">
        <w:rPr>
          <w:rFonts w:ascii="Times New Roman" w:eastAsia="Times New Roman" w:hAnsi="Times New Roman" w:cs="Times New Roman"/>
          <w:color w:val="2B2B2B"/>
          <w:spacing w:val="19"/>
          <w:sz w:val="24"/>
          <w:szCs w:val="24"/>
        </w:rPr>
        <w:t xml:space="preserve"> </w:t>
      </w:r>
      <w:r w:rsidRPr="007F17C1">
        <w:rPr>
          <w:rFonts w:ascii="Times New Roman" w:eastAsia="Times New Roman" w:hAnsi="Times New Roman" w:cs="Times New Roman"/>
          <w:color w:val="2B2B2B"/>
          <w:sz w:val="24"/>
          <w:szCs w:val="24"/>
        </w:rPr>
        <w:t>familiarity</w:t>
      </w:r>
      <w:r w:rsidRPr="007F17C1">
        <w:rPr>
          <w:rFonts w:ascii="Times New Roman" w:eastAsia="Times New Roman" w:hAnsi="Times New Roman" w:cs="Times New Roman"/>
          <w:color w:val="2B2B2B"/>
          <w:spacing w:val="42"/>
          <w:sz w:val="24"/>
          <w:szCs w:val="24"/>
        </w:rPr>
        <w:t xml:space="preserve"> </w:t>
      </w:r>
      <w:r w:rsidRPr="007F17C1">
        <w:rPr>
          <w:rFonts w:ascii="Times New Roman" w:eastAsia="Times New Roman" w:hAnsi="Times New Roman" w:cs="Times New Roman"/>
          <w:color w:val="2B2B2B"/>
          <w:sz w:val="24"/>
          <w:szCs w:val="24"/>
        </w:rPr>
        <w:t>should</w:t>
      </w:r>
      <w:r w:rsidRPr="007F17C1">
        <w:rPr>
          <w:rFonts w:ascii="Times New Roman" w:eastAsia="Times New Roman" w:hAnsi="Times New Roman" w:cs="Times New Roman"/>
          <w:color w:val="2B2B2B"/>
          <w:spacing w:val="31"/>
          <w:sz w:val="24"/>
          <w:szCs w:val="24"/>
        </w:rPr>
        <w:t xml:space="preserve"> </w:t>
      </w:r>
      <w:r w:rsidRPr="007F17C1">
        <w:rPr>
          <w:rFonts w:ascii="Times New Roman" w:eastAsia="Times New Roman" w:hAnsi="Times New Roman" w:cs="Times New Roman"/>
          <w:color w:val="2B2B2B"/>
          <w:sz w:val="24"/>
          <w:szCs w:val="24"/>
        </w:rPr>
        <w:t>be</w:t>
      </w:r>
      <w:r w:rsidRPr="007F17C1">
        <w:rPr>
          <w:rFonts w:ascii="Times New Roman" w:eastAsia="Times New Roman" w:hAnsi="Times New Roman" w:cs="Times New Roman"/>
          <w:color w:val="2B2B2B"/>
          <w:spacing w:val="-3"/>
          <w:sz w:val="24"/>
          <w:szCs w:val="24"/>
        </w:rPr>
        <w:t xml:space="preserve"> </w:t>
      </w:r>
      <w:r w:rsidRPr="007F17C1">
        <w:rPr>
          <w:rFonts w:ascii="Times New Roman" w:eastAsia="Times New Roman" w:hAnsi="Times New Roman" w:cs="Times New Roman"/>
          <w:color w:val="2B2B2B"/>
          <w:sz w:val="24"/>
          <w:szCs w:val="24"/>
        </w:rPr>
        <w:t>at</w:t>
      </w:r>
      <w:r w:rsidRPr="007F17C1">
        <w:rPr>
          <w:rFonts w:ascii="Times New Roman" w:eastAsia="Times New Roman" w:hAnsi="Times New Roman" w:cs="Times New Roman"/>
          <w:color w:val="2B2B2B"/>
          <w:spacing w:val="6"/>
          <w:sz w:val="24"/>
          <w:szCs w:val="24"/>
        </w:rPr>
        <w:t xml:space="preserve"> </w:t>
      </w:r>
      <w:r w:rsidRPr="007F17C1">
        <w:rPr>
          <w:rFonts w:ascii="Times New Roman" w:eastAsia="Times New Roman" w:hAnsi="Times New Roman" w:cs="Times New Roman"/>
          <w:color w:val="2B2B2B"/>
          <w:sz w:val="24"/>
          <w:szCs w:val="24"/>
        </w:rPr>
        <w:t>a</w:t>
      </w:r>
      <w:r w:rsidRPr="007F17C1">
        <w:rPr>
          <w:rFonts w:ascii="Times New Roman" w:eastAsia="Times New Roman" w:hAnsi="Times New Roman" w:cs="Times New Roman"/>
          <w:color w:val="2B2B2B"/>
          <w:spacing w:val="4"/>
          <w:sz w:val="24"/>
          <w:szCs w:val="24"/>
        </w:rPr>
        <w:t xml:space="preserve"> </w:t>
      </w:r>
      <w:r w:rsidRPr="007F17C1">
        <w:rPr>
          <w:rFonts w:ascii="Times New Roman" w:eastAsia="Times New Roman" w:hAnsi="Times New Roman" w:cs="Times New Roman"/>
          <w:color w:val="2B2B2B"/>
          <w:sz w:val="24"/>
          <w:szCs w:val="24"/>
        </w:rPr>
        <w:t>level</w:t>
      </w:r>
      <w:r w:rsidRPr="007F17C1">
        <w:rPr>
          <w:rFonts w:ascii="Times New Roman" w:eastAsia="Times New Roman" w:hAnsi="Times New Roman" w:cs="Times New Roman"/>
          <w:color w:val="2B2B2B"/>
          <w:spacing w:val="15"/>
          <w:sz w:val="24"/>
          <w:szCs w:val="24"/>
        </w:rPr>
        <w:t xml:space="preserve"> </w:t>
      </w:r>
      <w:r w:rsidRPr="007F17C1">
        <w:rPr>
          <w:rFonts w:ascii="Times New Roman" w:eastAsia="Times New Roman" w:hAnsi="Times New Roman" w:cs="Times New Roman"/>
          <w:color w:val="2B2B2B"/>
          <w:sz w:val="24"/>
          <w:szCs w:val="24"/>
        </w:rPr>
        <w:t>enabling</w:t>
      </w:r>
      <w:r w:rsidRPr="007F17C1">
        <w:rPr>
          <w:rFonts w:ascii="Times New Roman" w:eastAsia="Times New Roman" w:hAnsi="Times New Roman" w:cs="Times New Roman"/>
          <w:color w:val="2B2B2B"/>
          <w:spacing w:val="31"/>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7"/>
          <w:sz w:val="24"/>
          <w:szCs w:val="24"/>
        </w:rPr>
        <w:t xml:space="preserve"> </w:t>
      </w:r>
      <w:r w:rsidRPr="007F17C1">
        <w:rPr>
          <w:rFonts w:ascii="Times New Roman" w:eastAsia="Times New Roman" w:hAnsi="Times New Roman" w:cs="Times New Roman"/>
          <w:color w:val="2B2B2B"/>
          <w:sz w:val="24"/>
          <w:szCs w:val="24"/>
        </w:rPr>
        <w:t>participant</w:t>
      </w:r>
      <w:r w:rsidRPr="007F17C1">
        <w:rPr>
          <w:rFonts w:ascii="Times New Roman" w:eastAsia="Times New Roman" w:hAnsi="Times New Roman" w:cs="Times New Roman"/>
          <w:color w:val="2B2B2B"/>
          <w:spacing w:val="37"/>
          <w:sz w:val="24"/>
          <w:szCs w:val="24"/>
        </w:rPr>
        <w:t xml:space="preserve"> </w:t>
      </w:r>
      <w:r w:rsidRPr="007F17C1">
        <w:rPr>
          <w:rFonts w:ascii="Times New Roman" w:eastAsia="Times New Roman" w:hAnsi="Times New Roman" w:cs="Times New Roman"/>
          <w:color w:val="2B2B2B"/>
          <w:sz w:val="24"/>
          <w:szCs w:val="24"/>
        </w:rPr>
        <w:t>to</w:t>
      </w:r>
      <w:r w:rsidRPr="007F17C1">
        <w:rPr>
          <w:rFonts w:ascii="Times New Roman" w:eastAsia="Times New Roman" w:hAnsi="Times New Roman" w:cs="Times New Roman"/>
          <w:color w:val="2B2B2B"/>
          <w:spacing w:val="17"/>
          <w:sz w:val="24"/>
          <w:szCs w:val="24"/>
        </w:rPr>
        <w:t xml:space="preserve"> </w:t>
      </w:r>
      <w:r w:rsidRPr="007F17C1">
        <w:rPr>
          <w:rFonts w:ascii="Times New Roman" w:eastAsia="Times New Roman" w:hAnsi="Times New Roman" w:cs="Times New Roman"/>
          <w:color w:val="2B2B2B"/>
          <w:w w:val="103"/>
          <w:sz w:val="24"/>
          <w:szCs w:val="24"/>
        </w:rPr>
        <w:t xml:space="preserve">effectively </w:t>
      </w:r>
      <w:r w:rsidRPr="007F17C1">
        <w:rPr>
          <w:rFonts w:ascii="Times New Roman" w:eastAsia="Times New Roman" w:hAnsi="Times New Roman" w:cs="Times New Roman"/>
          <w:color w:val="2B2B2B"/>
          <w:sz w:val="24"/>
          <w:szCs w:val="24"/>
        </w:rPr>
        <w:t>participate</w:t>
      </w:r>
      <w:r w:rsidRPr="007F17C1">
        <w:rPr>
          <w:rFonts w:ascii="Times New Roman" w:eastAsia="Times New Roman" w:hAnsi="Times New Roman" w:cs="Times New Roman"/>
          <w:color w:val="2B2B2B"/>
          <w:spacing w:val="44"/>
          <w:sz w:val="24"/>
          <w:szCs w:val="24"/>
        </w:rPr>
        <w:t xml:space="preserve"> </w:t>
      </w:r>
      <w:r w:rsidRPr="007F17C1">
        <w:rPr>
          <w:rFonts w:ascii="Times New Roman" w:eastAsia="Times New Roman" w:hAnsi="Times New Roman" w:cs="Times New Roman"/>
          <w:color w:val="2B2B2B"/>
          <w:sz w:val="24"/>
          <w:szCs w:val="24"/>
        </w:rPr>
        <w:t>in</w:t>
      </w:r>
      <w:r w:rsidRPr="007F17C1">
        <w:rPr>
          <w:rFonts w:ascii="Times New Roman" w:eastAsia="Times New Roman" w:hAnsi="Times New Roman" w:cs="Times New Roman"/>
          <w:color w:val="2B2B2B"/>
          <w:spacing w:val="14"/>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9"/>
          <w:sz w:val="24"/>
          <w:szCs w:val="24"/>
        </w:rPr>
        <w:t xml:space="preserve"> </w:t>
      </w:r>
      <w:r w:rsidRPr="007F17C1">
        <w:rPr>
          <w:rFonts w:ascii="Times New Roman" w:eastAsia="Times New Roman" w:hAnsi="Times New Roman" w:cs="Times New Roman"/>
          <w:color w:val="2B2B2B"/>
          <w:sz w:val="24"/>
          <w:szCs w:val="24"/>
        </w:rPr>
        <w:t>development</w:t>
      </w:r>
      <w:r w:rsidRPr="007F17C1">
        <w:rPr>
          <w:rFonts w:ascii="Times New Roman" w:eastAsia="Times New Roman" w:hAnsi="Times New Roman" w:cs="Times New Roman"/>
          <w:color w:val="2B2B2B"/>
          <w:spacing w:val="38"/>
          <w:sz w:val="24"/>
          <w:szCs w:val="24"/>
        </w:rPr>
        <w:t xml:space="preserve"> </w:t>
      </w:r>
      <w:r w:rsidRPr="007F17C1">
        <w:rPr>
          <w:rFonts w:ascii="Times New Roman" w:eastAsia="Times New Roman" w:hAnsi="Times New Roman" w:cs="Times New Roman"/>
          <w:color w:val="2B2B2B"/>
          <w:sz w:val="24"/>
          <w:szCs w:val="24"/>
        </w:rPr>
        <w:t>of</w:t>
      </w:r>
      <w:r w:rsidRPr="007F17C1">
        <w:rPr>
          <w:rFonts w:ascii="Times New Roman" w:eastAsia="Times New Roman" w:hAnsi="Times New Roman" w:cs="Times New Roman"/>
          <w:color w:val="2B2B2B"/>
          <w:spacing w:val="12"/>
          <w:sz w:val="24"/>
          <w:szCs w:val="24"/>
        </w:rPr>
        <w:t xml:space="preserve"> </w:t>
      </w:r>
      <w:r w:rsidRPr="007F17C1">
        <w:rPr>
          <w:rFonts w:ascii="Times New Roman" w:eastAsia="Times New Roman" w:hAnsi="Times New Roman" w:cs="Times New Roman"/>
          <w:color w:val="2B2B2B"/>
          <w:sz w:val="24"/>
          <w:szCs w:val="24"/>
        </w:rPr>
        <w:t>recommendations</w:t>
      </w:r>
      <w:r w:rsidRPr="007F17C1">
        <w:rPr>
          <w:rFonts w:ascii="Times New Roman" w:eastAsia="Times New Roman" w:hAnsi="Times New Roman" w:cs="Times New Roman"/>
          <w:color w:val="2B2B2B"/>
          <w:spacing w:val="33"/>
          <w:sz w:val="24"/>
          <w:szCs w:val="24"/>
        </w:rPr>
        <w:t xml:space="preserve"> </w:t>
      </w:r>
      <w:r w:rsidRPr="007F17C1">
        <w:rPr>
          <w:rFonts w:ascii="Times New Roman" w:eastAsia="Times New Roman" w:hAnsi="Times New Roman" w:cs="Times New Roman"/>
          <w:color w:val="2B2B2B"/>
          <w:sz w:val="24"/>
          <w:szCs w:val="24"/>
        </w:rPr>
        <w:t>regarding</w:t>
      </w:r>
      <w:r w:rsidRPr="007F17C1">
        <w:rPr>
          <w:rFonts w:ascii="Times New Roman" w:eastAsia="Times New Roman" w:hAnsi="Times New Roman" w:cs="Times New Roman"/>
          <w:color w:val="2B2B2B"/>
          <w:spacing w:val="38"/>
          <w:sz w:val="24"/>
          <w:szCs w:val="24"/>
        </w:rPr>
        <w:t xml:space="preserve"> </w:t>
      </w:r>
      <w:r w:rsidRPr="007F17C1">
        <w:rPr>
          <w:rFonts w:ascii="Times New Roman" w:eastAsia="Times New Roman" w:hAnsi="Times New Roman" w:cs="Times New Roman"/>
          <w:color w:val="2B2B2B"/>
          <w:sz w:val="24"/>
          <w:szCs w:val="24"/>
        </w:rPr>
        <w:t>operations,</w:t>
      </w:r>
      <w:r w:rsidRPr="007F17C1">
        <w:rPr>
          <w:rFonts w:ascii="Times New Roman" w:eastAsia="Times New Roman" w:hAnsi="Times New Roman" w:cs="Times New Roman"/>
          <w:color w:val="2B2B2B"/>
          <w:spacing w:val="49"/>
          <w:sz w:val="24"/>
          <w:szCs w:val="24"/>
        </w:rPr>
        <w:t xml:space="preserve"> </w:t>
      </w:r>
      <w:r w:rsidRPr="007F17C1">
        <w:rPr>
          <w:rFonts w:ascii="Times New Roman" w:eastAsia="Times New Roman" w:hAnsi="Times New Roman" w:cs="Times New Roman"/>
          <w:color w:val="2B2B2B"/>
          <w:w w:val="104"/>
          <w:sz w:val="24"/>
          <w:szCs w:val="24"/>
        </w:rPr>
        <w:t xml:space="preserve">maintenance, </w:t>
      </w:r>
      <w:r w:rsidRPr="007F17C1">
        <w:rPr>
          <w:rFonts w:ascii="Times New Roman" w:eastAsia="Times New Roman" w:hAnsi="Times New Roman" w:cs="Times New Roman"/>
          <w:color w:val="2B2B2B"/>
          <w:sz w:val="24"/>
          <w:szCs w:val="24"/>
        </w:rPr>
        <w:t>and</w:t>
      </w:r>
      <w:r w:rsidRPr="007F17C1">
        <w:rPr>
          <w:rFonts w:ascii="Times New Roman" w:eastAsia="Times New Roman" w:hAnsi="Times New Roman" w:cs="Times New Roman"/>
          <w:color w:val="2B2B2B"/>
          <w:spacing w:val="13"/>
          <w:sz w:val="24"/>
          <w:szCs w:val="24"/>
        </w:rPr>
        <w:t xml:space="preserve"> </w:t>
      </w:r>
      <w:r w:rsidRPr="007F17C1">
        <w:rPr>
          <w:rFonts w:ascii="Times New Roman" w:eastAsia="Times New Roman" w:hAnsi="Times New Roman" w:cs="Times New Roman"/>
          <w:color w:val="2B2B2B"/>
          <w:sz w:val="24"/>
          <w:szCs w:val="24"/>
        </w:rPr>
        <w:t>construction activities</w:t>
      </w:r>
      <w:r w:rsidRPr="007F17C1">
        <w:rPr>
          <w:rFonts w:ascii="Times New Roman" w:eastAsia="Times New Roman" w:hAnsi="Times New Roman" w:cs="Times New Roman"/>
          <w:color w:val="2B2B2B"/>
          <w:spacing w:val="36"/>
          <w:sz w:val="24"/>
          <w:szCs w:val="24"/>
        </w:rPr>
        <w:t xml:space="preserve"> </w:t>
      </w:r>
      <w:r w:rsidRPr="007F17C1">
        <w:rPr>
          <w:rFonts w:ascii="Times New Roman" w:eastAsia="Times New Roman" w:hAnsi="Times New Roman" w:cs="Times New Roman"/>
          <w:color w:val="2B2B2B"/>
          <w:sz w:val="24"/>
          <w:szCs w:val="24"/>
        </w:rPr>
        <w:t>of</w:t>
      </w:r>
      <w:r w:rsidRPr="007F17C1">
        <w:rPr>
          <w:rFonts w:ascii="Times New Roman" w:eastAsia="Times New Roman" w:hAnsi="Times New Roman" w:cs="Times New Roman"/>
          <w:color w:val="2B2B2B"/>
          <w:spacing w:val="7"/>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3"/>
          <w:sz w:val="24"/>
          <w:szCs w:val="24"/>
        </w:rPr>
        <w:t xml:space="preserve"> </w:t>
      </w:r>
      <w:del w:id="6" w:author="Gary" w:date="2017-07-12T12:18:00Z">
        <w:r w:rsidR="00C71FD3" w:rsidRPr="007F17C1" w:rsidDel="005855E0">
          <w:rPr>
            <w:rFonts w:ascii="Times New Roman" w:eastAsia="Times New Roman" w:hAnsi="Times New Roman" w:cs="Times New Roman"/>
            <w:color w:val="2B2B2B"/>
            <w:sz w:val="24"/>
            <w:szCs w:val="24"/>
          </w:rPr>
          <w:delText>nine</w:delText>
        </w:r>
        <w:r w:rsidR="00C71FD3" w:rsidRPr="007F17C1" w:rsidDel="005855E0">
          <w:rPr>
            <w:rFonts w:ascii="Times New Roman" w:eastAsia="Times New Roman" w:hAnsi="Times New Roman" w:cs="Times New Roman"/>
            <w:color w:val="2B2B2B"/>
            <w:spacing w:val="21"/>
            <w:sz w:val="24"/>
            <w:szCs w:val="24"/>
          </w:rPr>
          <w:delText xml:space="preserve"> </w:delText>
        </w:r>
      </w:del>
      <w:r w:rsidRPr="007F17C1">
        <w:rPr>
          <w:rFonts w:ascii="Times New Roman" w:eastAsia="Times New Roman" w:hAnsi="Times New Roman" w:cs="Times New Roman"/>
          <w:color w:val="2B2B2B"/>
          <w:sz w:val="24"/>
          <w:szCs w:val="24"/>
        </w:rPr>
        <w:t>covered</w:t>
      </w:r>
      <w:r w:rsidRPr="007F17C1">
        <w:rPr>
          <w:rFonts w:ascii="Times New Roman" w:eastAsia="Times New Roman" w:hAnsi="Times New Roman" w:cs="Times New Roman"/>
          <w:color w:val="2B2B2B"/>
          <w:spacing w:val="10"/>
          <w:sz w:val="24"/>
          <w:szCs w:val="24"/>
        </w:rPr>
        <w:t xml:space="preserve"> </w:t>
      </w:r>
      <w:r w:rsidRPr="007F17C1">
        <w:rPr>
          <w:rFonts w:ascii="Times New Roman" w:eastAsia="Times New Roman" w:hAnsi="Times New Roman" w:cs="Times New Roman"/>
          <w:color w:val="2B2B2B"/>
          <w:w w:val="104"/>
          <w:sz w:val="24"/>
          <w:szCs w:val="24"/>
        </w:rPr>
        <w:t>projects.</w:t>
      </w:r>
      <w:r w:rsidR="00E81289" w:rsidRPr="007F17C1">
        <w:rPr>
          <w:rFonts w:ascii="Times New Roman" w:eastAsia="Times New Roman" w:hAnsi="Times New Roman" w:cs="Times New Roman"/>
          <w:color w:val="2B2B2B"/>
          <w:w w:val="104"/>
          <w:sz w:val="24"/>
          <w:szCs w:val="24"/>
        </w:rPr>
        <w:t xml:space="preserve">  Lack of cooperator </w:t>
      </w:r>
      <w:r w:rsidR="00254471" w:rsidRPr="007F17C1">
        <w:rPr>
          <w:rFonts w:ascii="Times New Roman" w:eastAsia="Times New Roman" w:hAnsi="Times New Roman" w:cs="Times New Roman"/>
          <w:color w:val="2B2B2B"/>
          <w:w w:val="104"/>
          <w:sz w:val="24"/>
          <w:szCs w:val="24"/>
        </w:rPr>
        <w:t xml:space="preserve">meeting </w:t>
      </w:r>
      <w:r w:rsidR="00E81289" w:rsidRPr="007F17C1">
        <w:rPr>
          <w:rFonts w:ascii="Times New Roman" w:eastAsia="Times New Roman" w:hAnsi="Times New Roman" w:cs="Times New Roman"/>
          <w:color w:val="2B2B2B"/>
          <w:w w:val="104"/>
          <w:sz w:val="24"/>
          <w:szCs w:val="24"/>
        </w:rPr>
        <w:t>participation without prior coordination with an FPOM co-chair, means binding decisions may be made without their input or concurrence.</w:t>
      </w:r>
      <w:r w:rsidR="00B66259" w:rsidRPr="007F17C1">
        <w:rPr>
          <w:rFonts w:ascii="Times New Roman" w:eastAsia="Times New Roman" w:hAnsi="Times New Roman" w:cs="Times New Roman"/>
          <w:color w:val="2B2B2B"/>
          <w:w w:val="104"/>
          <w:sz w:val="24"/>
          <w:szCs w:val="24"/>
        </w:rPr>
        <w:t xml:space="preserve">  </w:t>
      </w:r>
      <w:r w:rsidR="00B66259" w:rsidRPr="007F17C1">
        <w:rPr>
          <w:rFonts w:ascii="Times New Roman" w:eastAsia="Times New Roman" w:hAnsi="Times New Roman" w:cs="Times New Roman"/>
          <w:color w:val="2F2F2F"/>
          <w:sz w:val="24"/>
          <w:szCs w:val="24"/>
        </w:rPr>
        <w:t>Members</w:t>
      </w:r>
      <w:r w:rsidR="00B66259" w:rsidRPr="007F17C1">
        <w:rPr>
          <w:rFonts w:ascii="Times New Roman" w:eastAsia="Times New Roman" w:hAnsi="Times New Roman" w:cs="Times New Roman"/>
          <w:color w:val="2F2F2F"/>
          <w:spacing w:val="28"/>
          <w:sz w:val="24"/>
          <w:szCs w:val="24"/>
        </w:rPr>
        <w:t xml:space="preserve"> </w:t>
      </w:r>
      <w:r w:rsidR="00B66259" w:rsidRPr="007F17C1">
        <w:rPr>
          <w:rFonts w:ascii="Times New Roman" w:eastAsia="Times New Roman" w:hAnsi="Times New Roman" w:cs="Times New Roman"/>
          <w:color w:val="2F2F2F"/>
          <w:sz w:val="24"/>
          <w:szCs w:val="24"/>
        </w:rPr>
        <w:t>not</w:t>
      </w:r>
      <w:r w:rsidR="00B66259" w:rsidRPr="007F17C1">
        <w:rPr>
          <w:rFonts w:ascii="Times New Roman" w:eastAsia="Times New Roman" w:hAnsi="Times New Roman" w:cs="Times New Roman"/>
          <w:color w:val="2F2F2F"/>
          <w:spacing w:val="8"/>
          <w:sz w:val="24"/>
          <w:szCs w:val="24"/>
        </w:rPr>
        <w:t xml:space="preserve"> </w:t>
      </w:r>
      <w:r w:rsidR="00B66259" w:rsidRPr="007F17C1">
        <w:rPr>
          <w:rFonts w:ascii="Times New Roman" w:eastAsia="Times New Roman" w:hAnsi="Times New Roman" w:cs="Times New Roman"/>
          <w:color w:val="2F2F2F"/>
          <w:sz w:val="24"/>
          <w:szCs w:val="24"/>
        </w:rPr>
        <w:t>attending</w:t>
      </w:r>
      <w:r w:rsidR="00B66259" w:rsidRPr="007F17C1">
        <w:rPr>
          <w:rFonts w:ascii="Times New Roman" w:eastAsia="Times New Roman" w:hAnsi="Times New Roman" w:cs="Times New Roman"/>
          <w:color w:val="2F2F2F"/>
          <w:spacing w:val="51"/>
          <w:sz w:val="24"/>
          <w:szCs w:val="24"/>
        </w:rPr>
        <w:t xml:space="preserve"> </w:t>
      </w:r>
      <w:r w:rsidR="00B66259" w:rsidRPr="007F17C1">
        <w:rPr>
          <w:rFonts w:ascii="Times New Roman" w:eastAsia="Times New Roman" w:hAnsi="Times New Roman" w:cs="Times New Roman"/>
          <w:color w:val="2F2F2F"/>
          <w:sz w:val="24"/>
          <w:szCs w:val="24"/>
        </w:rPr>
        <w:t>meetings</w:t>
      </w:r>
      <w:r w:rsidR="00B66259" w:rsidRPr="007F17C1">
        <w:rPr>
          <w:rFonts w:ascii="Times New Roman" w:eastAsia="Times New Roman" w:hAnsi="Times New Roman" w:cs="Times New Roman"/>
          <w:color w:val="2F2F2F"/>
          <w:spacing w:val="37"/>
          <w:sz w:val="24"/>
          <w:szCs w:val="24"/>
        </w:rPr>
        <w:t xml:space="preserve"> </w:t>
      </w:r>
      <w:commentRangeStart w:id="7"/>
      <w:r w:rsidR="00B66259" w:rsidRPr="007F17C1">
        <w:rPr>
          <w:rFonts w:ascii="Times New Roman" w:eastAsia="Times New Roman" w:hAnsi="Times New Roman" w:cs="Times New Roman"/>
          <w:color w:val="2F2F2F"/>
          <w:sz w:val="24"/>
          <w:szCs w:val="24"/>
        </w:rPr>
        <w:t>will</w:t>
      </w:r>
      <w:r w:rsidR="00B66259" w:rsidRPr="007F17C1">
        <w:rPr>
          <w:rFonts w:ascii="Times New Roman" w:eastAsia="Times New Roman" w:hAnsi="Times New Roman" w:cs="Times New Roman"/>
          <w:color w:val="2F2F2F"/>
          <w:spacing w:val="17"/>
          <w:sz w:val="24"/>
          <w:szCs w:val="24"/>
        </w:rPr>
        <w:t xml:space="preserve"> </w:t>
      </w:r>
      <w:r w:rsidR="00B66259" w:rsidRPr="007F17C1">
        <w:rPr>
          <w:rFonts w:ascii="Times New Roman" w:eastAsia="Times New Roman" w:hAnsi="Times New Roman" w:cs="Times New Roman"/>
          <w:color w:val="2F2F2F"/>
          <w:sz w:val="24"/>
          <w:szCs w:val="24"/>
        </w:rPr>
        <w:t>be</w:t>
      </w:r>
      <w:r w:rsidR="00B66259" w:rsidRPr="007F17C1">
        <w:rPr>
          <w:rFonts w:ascii="Times New Roman" w:eastAsia="Times New Roman" w:hAnsi="Times New Roman" w:cs="Times New Roman"/>
          <w:color w:val="2F2F2F"/>
          <w:spacing w:val="6"/>
          <w:sz w:val="24"/>
          <w:szCs w:val="24"/>
        </w:rPr>
        <w:t xml:space="preserve"> </w:t>
      </w:r>
      <w:r w:rsidR="00B66259" w:rsidRPr="007F17C1">
        <w:rPr>
          <w:rFonts w:ascii="Times New Roman" w:eastAsia="Times New Roman" w:hAnsi="Times New Roman" w:cs="Times New Roman"/>
          <w:color w:val="2F2F2F"/>
          <w:sz w:val="24"/>
          <w:szCs w:val="24"/>
        </w:rPr>
        <w:t>viewed</w:t>
      </w:r>
      <w:r w:rsidR="00B66259" w:rsidRPr="007F17C1">
        <w:rPr>
          <w:rFonts w:ascii="Times New Roman" w:eastAsia="Times New Roman" w:hAnsi="Times New Roman" w:cs="Times New Roman"/>
          <w:color w:val="2F2F2F"/>
          <w:spacing w:val="24"/>
          <w:sz w:val="24"/>
          <w:szCs w:val="24"/>
        </w:rPr>
        <w:t xml:space="preserve"> </w:t>
      </w:r>
      <w:r w:rsidR="00B66259" w:rsidRPr="007F17C1">
        <w:rPr>
          <w:rFonts w:ascii="Times New Roman" w:eastAsia="Times New Roman" w:hAnsi="Times New Roman" w:cs="Times New Roman"/>
          <w:color w:val="2F2F2F"/>
          <w:sz w:val="24"/>
          <w:szCs w:val="24"/>
        </w:rPr>
        <w:t>as</w:t>
      </w:r>
      <w:r w:rsidR="00B66259" w:rsidRPr="007F17C1">
        <w:rPr>
          <w:rFonts w:ascii="Times New Roman" w:eastAsia="Times New Roman" w:hAnsi="Times New Roman" w:cs="Times New Roman"/>
          <w:color w:val="2F2F2F"/>
          <w:spacing w:val="9"/>
          <w:sz w:val="24"/>
          <w:szCs w:val="24"/>
        </w:rPr>
        <w:t xml:space="preserve"> </w:t>
      </w:r>
      <w:r w:rsidR="006F1889" w:rsidRPr="007F17C1">
        <w:rPr>
          <w:rFonts w:ascii="Times New Roman" w:eastAsia="Times New Roman" w:hAnsi="Times New Roman" w:cs="Times New Roman"/>
          <w:color w:val="2F2F2F"/>
          <w:spacing w:val="9"/>
          <w:sz w:val="24"/>
          <w:szCs w:val="24"/>
        </w:rPr>
        <w:t xml:space="preserve">in </w:t>
      </w:r>
      <w:r w:rsidR="00B66259" w:rsidRPr="007F17C1">
        <w:rPr>
          <w:rFonts w:ascii="Times New Roman" w:eastAsia="Times New Roman" w:hAnsi="Times New Roman" w:cs="Times New Roman"/>
          <w:color w:val="2F2F2F"/>
          <w:sz w:val="24"/>
          <w:szCs w:val="24"/>
        </w:rPr>
        <w:t>agree</w:t>
      </w:r>
      <w:r w:rsidR="006F1889" w:rsidRPr="007F17C1">
        <w:rPr>
          <w:rFonts w:ascii="Times New Roman" w:eastAsia="Times New Roman" w:hAnsi="Times New Roman" w:cs="Times New Roman"/>
          <w:color w:val="2F2F2F"/>
          <w:sz w:val="24"/>
          <w:szCs w:val="24"/>
        </w:rPr>
        <w:t>ment</w:t>
      </w:r>
      <w:r w:rsidR="00B66259" w:rsidRPr="007F17C1">
        <w:rPr>
          <w:rFonts w:ascii="Times New Roman" w:eastAsia="Times New Roman" w:hAnsi="Times New Roman" w:cs="Times New Roman"/>
          <w:color w:val="2F2F2F"/>
          <w:spacing w:val="36"/>
          <w:sz w:val="24"/>
          <w:szCs w:val="24"/>
        </w:rPr>
        <w:t xml:space="preserve"> </w:t>
      </w:r>
      <w:r w:rsidR="00B66259" w:rsidRPr="007F17C1">
        <w:rPr>
          <w:rFonts w:ascii="Times New Roman" w:eastAsia="Times New Roman" w:hAnsi="Times New Roman" w:cs="Times New Roman"/>
          <w:color w:val="2F2F2F"/>
          <w:sz w:val="24"/>
          <w:szCs w:val="24"/>
        </w:rPr>
        <w:t>with</w:t>
      </w:r>
      <w:r w:rsidR="00B66259" w:rsidRPr="007F17C1">
        <w:rPr>
          <w:rFonts w:ascii="Times New Roman" w:eastAsia="Times New Roman" w:hAnsi="Times New Roman" w:cs="Times New Roman"/>
          <w:color w:val="2F2F2F"/>
          <w:spacing w:val="21"/>
          <w:sz w:val="24"/>
          <w:szCs w:val="24"/>
        </w:rPr>
        <w:t xml:space="preserve"> </w:t>
      </w:r>
      <w:r w:rsidR="00B66259" w:rsidRPr="007F17C1">
        <w:rPr>
          <w:rFonts w:ascii="Times New Roman" w:eastAsia="Times New Roman" w:hAnsi="Times New Roman" w:cs="Times New Roman"/>
          <w:color w:val="2F2F2F"/>
          <w:w w:val="109"/>
          <w:sz w:val="24"/>
          <w:szCs w:val="24"/>
        </w:rPr>
        <w:t xml:space="preserve">any </w:t>
      </w:r>
      <w:r w:rsidR="00B66259" w:rsidRPr="007F17C1">
        <w:rPr>
          <w:rFonts w:ascii="Times New Roman" w:eastAsia="Times New Roman" w:hAnsi="Times New Roman" w:cs="Times New Roman"/>
          <w:color w:val="2F2F2F"/>
          <w:sz w:val="24"/>
          <w:szCs w:val="24"/>
        </w:rPr>
        <w:t>decisions</w:t>
      </w:r>
      <w:commentRangeEnd w:id="7"/>
      <w:r w:rsidR="005855E0">
        <w:rPr>
          <w:rStyle w:val="CommentReference"/>
        </w:rPr>
        <w:commentReference w:id="7"/>
      </w:r>
      <w:r w:rsidR="00B66259" w:rsidRPr="007F17C1">
        <w:rPr>
          <w:rFonts w:ascii="Times New Roman" w:eastAsia="Times New Roman" w:hAnsi="Times New Roman" w:cs="Times New Roman"/>
          <w:color w:val="2F2F2F"/>
          <w:sz w:val="24"/>
          <w:szCs w:val="24"/>
        </w:rPr>
        <w:t>.</w:t>
      </w:r>
      <w:r w:rsidR="006F1889" w:rsidRPr="007F17C1">
        <w:rPr>
          <w:rFonts w:ascii="Times New Roman" w:eastAsia="Times New Roman" w:hAnsi="Times New Roman" w:cs="Times New Roman"/>
          <w:color w:val="2F2F2F"/>
          <w:sz w:val="24"/>
          <w:szCs w:val="24"/>
        </w:rPr>
        <w:t xml:space="preserve">  Cooperators can remove themselves from participation in the FPOM forum by doing so in writing.</w:t>
      </w:r>
    </w:p>
    <w:p w14:paraId="4FD31025" w14:textId="77777777" w:rsidR="00AF07DC" w:rsidRPr="007F17C1" w:rsidRDefault="00AF07DC" w:rsidP="007F17C1">
      <w:pPr>
        <w:spacing w:after="0" w:line="260" w:lineRule="exact"/>
        <w:rPr>
          <w:rFonts w:ascii="Times New Roman" w:hAnsi="Times New Roman" w:cs="Times New Roman"/>
          <w:sz w:val="24"/>
          <w:szCs w:val="24"/>
        </w:rPr>
      </w:pPr>
    </w:p>
    <w:p w14:paraId="6F1F411E" w14:textId="77777777" w:rsidR="00AF07DC" w:rsidRPr="007F17C1" w:rsidRDefault="007745FF" w:rsidP="007F17C1">
      <w:pPr>
        <w:spacing w:after="0" w:line="240" w:lineRule="auto"/>
        <w:rPr>
          <w:rFonts w:ascii="Times New Roman" w:eastAsia="Times New Roman" w:hAnsi="Times New Roman" w:cs="Times New Roman"/>
          <w:sz w:val="24"/>
          <w:szCs w:val="24"/>
          <w:u w:val="single"/>
        </w:rPr>
      </w:pPr>
      <w:r w:rsidRPr="007F17C1">
        <w:rPr>
          <w:rFonts w:ascii="Times New Roman" w:eastAsia="Times New Roman" w:hAnsi="Times New Roman" w:cs="Times New Roman"/>
          <w:i/>
          <w:color w:val="2B2B2B"/>
          <w:w w:val="104"/>
          <w:sz w:val="24"/>
          <w:szCs w:val="24"/>
          <w:u w:val="single"/>
        </w:rPr>
        <w:t>AUTHORITIES</w:t>
      </w:r>
    </w:p>
    <w:p w14:paraId="1D120866" w14:textId="77777777" w:rsidR="00AF07DC" w:rsidRPr="007F17C1" w:rsidRDefault="007745FF" w:rsidP="007F17C1">
      <w:pPr>
        <w:spacing w:after="0" w:line="576" w:lineRule="exact"/>
        <w:ind w:hanging="5"/>
        <w:rPr>
          <w:rFonts w:ascii="Times New Roman" w:eastAsia="Times New Roman" w:hAnsi="Times New Roman" w:cs="Times New Roman"/>
          <w:color w:val="2B2B2B"/>
          <w:w w:val="105"/>
          <w:sz w:val="24"/>
          <w:szCs w:val="24"/>
        </w:rPr>
      </w:pP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22"/>
          <w:sz w:val="24"/>
          <w:szCs w:val="24"/>
        </w:rPr>
        <w:t xml:space="preserve"> </w:t>
      </w:r>
      <w:r w:rsidRPr="007F17C1">
        <w:rPr>
          <w:rFonts w:ascii="Times New Roman" w:eastAsia="Times New Roman" w:hAnsi="Times New Roman" w:cs="Times New Roman"/>
          <w:color w:val="2B2B2B"/>
          <w:sz w:val="24"/>
          <w:szCs w:val="24"/>
        </w:rPr>
        <w:t>FPOM</w:t>
      </w:r>
      <w:r w:rsidRPr="007F17C1">
        <w:rPr>
          <w:rFonts w:ascii="Times New Roman" w:eastAsia="Times New Roman" w:hAnsi="Times New Roman" w:cs="Times New Roman"/>
          <w:color w:val="2B2B2B"/>
          <w:spacing w:val="39"/>
          <w:sz w:val="24"/>
          <w:szCs w:val="24"/>
        </w:rPr>
        <w:t xml:space="preserve"> </w:t>
      </w:r>
      <w:r w:rsidRPr="007F17C1">
        <w:rPr>
          <w:rFonts w:ascii="Times New Roman" w:eastAsia="Times New Roman" w:hAnsi="Times New Roman" w:cs="Times New Roman"/>
          <w:color w:val="2B2B2B"/>
          <w:sz w:val="24"/>
          <w:szCs w:val="24"/>
        </w:rPr>
        <w:t>exists</w:t>
      </w:r>
      <w:r w:rsidRPr="007F17C1">
        <w:rPr>
          <w:rFonts w:ascii="Times New Roman" w:eastAsia="Times New Roman" w:hAnsi="Times New Roman" w:cs="Times New Roman"/>
          <w:color w:val="2B2B2B"/>
          <w:spacing w:val="25"/>
          <w:sz w:val="24"/>
          <w:szCs w:val="24"/>
        </w:rPr>
        <w:t xml:space="preserve"> </w:t>
      </w:r>
      <w:r w:rsidRPr="007F17C1">
        <w:rPr>
          <w:rFonts w:ascii="Times New Roman" w:eastAsia="Times New Roman" w:hAnsi="Times New Roman" w:cs="Times New Roman"/>
          <w:color w:val="2B2B2B"/>
          <w:sz w:val="24"/>
          <w:szCs w:val="24"/>
        </w:rPr>
        <w:t>to</w:t>
      </w:r>
      <w:r w:rsidRPr="007F17C1">
        <w:rPr>
          <w:rFonts w:ascii="Times New Roman" w:eastAsia="Times New Roman" w:hAnsi="Times New Roman" w:cs="Times New Roman"/>
          <w:color w:val="2B2B2B"/>
          <w:spacing w:val="6"/>
          <w:sz w:val="24"/>
          <w:szCs w:val="24"/>
        </w:rPr>
        <w:t xml:space="preserve"> </w:t>
      </w:r>
      <w:r w:rsidRPr="007F17C1">
        <w:rPr>
          <w:rFonts w:ascii="Times New Roman" w:eastAsia="Times New Roman" w:hAnsi="Times New Roman" w:cs="Times New Roman"/>
          <w:color w:val="2B2B2B"/>
          <w:sz w:val="24"/>
          <w:szCs w:val="24"/>
        </w:rPr>
        <w:t>assist</w:t>
      </w:r>
      <w:r w:rsidRPr="007F17C1">
        <w:rPr>
          <w:rFonts w:ascii="Times New Roman" w:eastAsia="Times New Roman" w:hAnsi="Times New Roman" w:cs="Times New Roman"/>
          <w:color w:val="2B2B2B"/>
          <w:spacing w:val="24"/>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2"/>
          <w:sz w:val="24"/>
          <w:szCs w:val="24"/>
        </w:rPr>
        <w:t xml:space="preserve"> </w:t>
      </w:r>
      <w:r w:rsidRPr="007F17C1">
        <w:rPr>
          <w:rFonts w:ascii="Times New Roman" w:eastAsia="Times New Roman" w:hAnsi="Times New Roman" w:cs="Times New Roman"/>
          <w:color w:val="2B2B2B"/>
          <w:sz w:val="24"/>
          <w:szCs w:val="24"/>
        </w:rPr>
        <w:t>COE</w:t>
      </w:r>
      <w:r w:rsidRPr="007F17C1">
        <w:rPr>
          <w:rFonts w:ascii="Times New Roman" w:eastAsia="Times New Roman" w:hAnsi="Times New Roman" w:cs="Times New Roman"/>
          <w:color w:val="2B2B2B"/>
          <w:spacing w:val="14"/>
          <w:sz w:val="24"/>
          <w:szCs w:val="24"/>
        </w:rPr>
        <w:t xml:space="preserve"> </w:t>
      </w:r>
      <w:r w:rsidRPr="007F17C1">
        <w:rPr>
          <w:rFonts w:ascii="Times New Roman" w:eastAsia="Times New Roman" w:hAnsi="Times New Roman" w:cs="Times New Roman"/>
          <w:color w:val="2B2B2B"/>
          <w:sz w:val="24"/>
          <w:szCs w:val="24"/>
        </w:rPr>
        <w:t>in</w:t>
      </w:r>
      <w:r w:rsidRPr="007F17C1">
        <w:rPr>
          <w:rFonts w:ascii="Times New Roman" w:eastAsia="Times New Roman" w:hAnsi="Times New Roman" w:cs="Times New Roman"/>
          <w:color w:val="2B2B2B"/>
          <w:spacing w:val="13"/>
          <w:sz w:val="24"/>
          <w:szCs w:val="24"/>
        </w:rPr>
        <w:t xml:space="preserve"> </w:t>
      </w:r>
      <w:r w:rsidRPr="007F17C1">
        <w:rPr>
          <w:rFonts w:ascii="Times New Roman" w:eastAsia="Times New Roman" w:hAnsi="Times New Roman" w:cs="Times New Roman"/>
          <w:color w:val="2B2B2B"/>
          <w:sz w:val="24"/>
          <w:szCs w:val="24"/>
        </w:rPr>
        <w:t>complying</w:t>
      </w:r>
      <w:r w:rsidRPr="007F17C1">
        <w:rPr>
          <w:rFonts w:ascii="Times New Roman" w:eastAsia="Times New Roman" w:hAnsi="Times New Roman" w:cs="Times New Roman"/>
          <w:color w:val="2B2B2B"/>
          <w:spacing w:val="24"/>
          <w:sz w:val="24"/>
          <w:szCs w:val="24"/>
        </w:rPr>
        <w:t xml:space="preserve"> </w:t>
      </w:r>
      <w:r w:rsidRPr="007F17C1">
        <w:rPr>
          <w:rFonts w:ascii="Times New Roman" w:eastAsia="Times New Roman" w:hAnsi="Times New Roman" w:cs="Times New Roman"/>
          <w:color w:val="2B2B2B"/>
          <w:sz w:val="24"/>
          <w:szCs w:val="24"/>
        </w:rPr>
        <w:t>with</w:t>
      </w:r>
      <w:r w:rsidRPr="007F17C1">
        <w:rPr>
          <w:rFonts w:ascii="Times New Roman" w:eastAsia="Times New Roman" w:hAnsi="Times New Roman" w:cs="Times New Roman"/>
          <w:color w:val="2B2B2B"/>
          <w:spacing w:val="14"/>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2"/>
          <w:sz w:val="24"/>
          <w:szCs w:val="24"/>
        </w:rPr>
        <w:t xml:space="preserve"> </w:t>
      </w:r>
      <w:r w:rsidRPr="007F17C1">
        <w:rPr>
          <w:rFonts w:ascii="Times New Roman" w:eastAsia="Times New Roman" w:hAnsi="Times New Roman" w:cs="Times New Roman"/>
          <w:color w:val="2B2B2B"/>
          <w:w w:val="105"/>
          <w:sz w:val="24"/>
          <w:szCs w:val="24"/>
        </w:rPr>
        <w:t xml:space="preserve">following: </w:t>
      </w:r>
    </w:p>
    <w:p w14:paraId="57D8E521" w14:textId="77777777" w:rsidR="007D4B1B" w:rsidRPr="007F17C1" w:rsidRDefault="007745FF" w:rsidP="007F17C1">
      <w:pPr>
        <w:spacing w:after="0" w:line="576" w:lineRule="exact"/>
        <w:ind w:firstLine="720"/>
        <w:rPr>
          <w:rFonts w:ascii="Times New Roman" w:eastAsia="Times New Roman" w:hAnsi="Times New Roman" w:cs="Times New Roman"/>
          <w:sz w:val="24"/>
          <w:szCs w:val="24"/>
        </w:rPr>
      </w:pPr>
      <w:r w:rsidRPr="007F17C1">
        <w:rPr>
          <w:rFonts w:ascii="Times New Roman" w:eastAsia="Times New Roman" w:hAnsi="Times New Roman" w:cs="Times New Roman"/>
          <w:color w:val="2B2B2B"/>
          <w:sz w:val="24"/>
          <w:szCs w:val="24"/>
        </w:rPr>
        <w:t>(1)</w:t>
      </w:r>
      <w:r w:rsidRPr="007F17C1">
        <w:rPr>
          <w:rFonts w:ascii="Times New Roman" w:eastAsia="Times New Roman" w:hAnsi="Times New Roman" w:cs="Times New Roman"/>
          <w:color w:val="2B2B2B"/>
          <w:spacing w:val="16"/>
          <w:sz w:val="24"/>
          <w:szCs w:val="24"/>
        </w:rPr>
        <w:t xml:space="preserve"> </w:t>
      </w:r>
      <w:r w:rsidRPr="007F17C1">
        <w:rPr>
          <w:rFonts w:ascii="Times New Roman" w:eastAsia="Times New Roman" w:hAnsi="Times New Roman" w:cs="Times New Roman"/>
          <w:color w:val="2B2B2B"/>
          <w:sz w:val="24"/>
          <w:szCs w:val="24"/>
        </w:rPr>
        <w:t>Endangered</w:t>
      </w:r>
      <w:r w:rsidRPr="007F17C1">
        <w:rPr>
          <w:rFonts w:ascii="Times New Roman" w:eastAsia="Times New Roman" w:hAnsi="Times New Roman" w:cs="Times New Roman"/>
          <w:color w:val="2B2B2B"/>
          <w:spacing w:val="50"/>
          <w:sz w:val="24"/>
          <w:szCs w:val="24"/>
        </w:rPr>
        <w:t xml:space="preserve"> </w:t>
      </w:r>
      <w:r w:rsidRPr="007F17C1">
        <w:rPr>
          <w:rFonts w:ascii="Times New Roman" w:eastAsia="Times New Roman" w:hAnsi="Times New Roman" w:cs="Times New Roman"/>
          <w:color w:val="2B2B2B"/>
          <w:sz w:val="24"/>
          <w:szCs w:val="24"/>
        </w:rPr>
        <w:t>Species</w:t>
      </w:r>
      <w:r w:rsidRPr="007F17C1">
        <w:rPr>
          <w:rFonts w:ascii="Times New Roman" w:eastAsia="Times New Roman" w:hAnsi="Times New Roman" w:cs="Times New Roman"/>
          <w:color w:val="2B2B2B"/>
          <w:spacing w:val="26"/>
          <w:sz w:val="24"/>
          <w:szCs w:val="24"/>
        </w:rPr>
        <w:t xml:space="preserve"> </w:t>
      </w:r>
      <w:r w:rsidRPr="007F17C1">
        <w:rPr>
          <w:rFonts w:ascii="Times New Roman" w:eastAsia="Times New Roman" w:hAnsi="Times New Roman" w:cs="Times New Roman"/>
          <w:color w:val="2B2B2B"/>
          <w:w w:val="104"/>
          <w:sz w:val="24"/>
          <w:szCs w:val="24"/>
        </w:rPr>
        <w:t>Act;</w:t>
      </w:r>
    </w:p>
    <w:p w14:paraId="36DB060B" w14:textId="77777777" w:rsidR="00AF07DC" w:rsidRPr="007F17C1" w:rsidRDefault="007745FF" w:rsidP="007F17C1">
      <w:pPr>
        <w:spacing w:after="0" w:line="223" w:lineRule="exact"/>
        <w:ind w:firstLine="720"/>
        <w:rPr>
          <w:rFonts w:ascii="Times New Roman" w:eastAsia="Times New Roman" w:hAnsi="Times New Roman" w:cs="Times New Roman"/>
          <w:sz w:val="24"/>
          <w:szCs w:val="24"/>
        </w:rPr>
      </w:pPr>
      <w:r w:rsidRPr="007F17C1">
        <w:rPr>
          <w:rFonts w:ascii="Times New Roman" w:eastAsia="Times New Roman" w:hAnsi="Times New Roman" w:cs="Times New Roman"/>
          <w:color w:val="2B2B2B"/>
          <w:position w:val="1"/>
          <w:sz w:val="24"/>
          <w:szCs w:val="24"/>
        </w:rPr>
        <w:t>(2)</w:t>
      </w:r>
      <w:r w:rsidRPr="007F17C1">
        <w:rPr>
          <w:rFonts w:ascii="Times New Roman" w:eastAsia="Times New Roman" w:hAnsi="Times New Roman" w:cs="Times New Roman"/>
          <w:color w:val="2B2B2B"/>
          <w:spacing w:val="16"/>
          <w:position w:val="1"/>
          <w:sz w:val="24"/>
          <w:szCs w:val="24"/>
        </w:rPr>
        <w:t xml:space="preserve"> </w:t>
      </w:r>
      <w:r w:rsidRPr="007F17C1">
        <w:rPr>
          <w:rFonts w:ascii="Times New Roman" w:eastAsia="Times New Roman" w:hAnsi="Times New Roman" w:cs="Times New Roman"/>
          <w:color w:val="2B2B2B"/>
          <w:position w:val="1"/>
          <w:sz w:val="24"/>
          <w:szCs w:val="24"/>
        </w:rPr>
        <w:t>Clean</w:t>
      </w:r>
      <w:r w:rsidRPr="007F17C1">
        <w:rPr>
          <w:rFonts w:ascii="Times New Roman" w:eastAsia="Times New Roman" w:hAnsi="Times New Roman" w:cs="Times New Roman"/>
          <w:color w:val="2B2B2B"/>
          <w:spacing w:val="33"/>
          <w:position w:val="1"/>
          <w:sz w:val="24"/>
          <w:szCs w:val="24"/>
        </w:rPr>
        <w:t xml:space="preserve"> </w:t>
      </w:r>
      <w:r w:rsidRPr="007F17C1">
        <w:rPr>
          <w:rFonts w:ascii="Times New Roman" w:eastAsia="Times New Roman" w:hAnsi="Times New Roman" w:cs="Times New Roman"/>
          <w:color w:val="2B2B2B"/>
          <w:position w:val="1"/>
          <w:sz w:val="24"/>
          <w:szCs w:val="24"/>
        </w:rPr>
        <w:t>Water</w:t>
      </w:r>
      <w:r w:rsidRPr="007F17C1">
        <w:rPr>
          <w:rFonts w:ascii="Times New Roman" w:eastAsia="Times New Roman" w:hAnsi="Times New Roman" w:cs="Times New Roman"/>
          <w:color w:val="2B2B2B"/>
          <w:spacing w:val="27"/>
          <w:position w:val="1"/>
          <w:sz w:val="24"/>
          <w:szCs w:val="24"/>
        </w:rPr>
        <w:t xml:space="preserve"> </w:t>
      </w:r>
      <w:r w:rsidRPr="007F17C1">
        <w:rPr>
          <w:rFonts w:ascii="Times New Roman" w:eastAsia="Times New Roman" w:hAnsi="Times New Roman" w:cs="Times New Roman"/>
          <w:color w:val="2B2B2B"/>
          <w:w w:val="102"/>
          <w:position w:val="1"/>
          <w:sz w:val="24"/>
          <w:szCs w:val="24"/>
        </w:rPr>
        <w:t>Act</w:t>
      </w:r>
    </w:p>
    <w:p w14:paraId="0B83B2C9" w14:textId="77777777" w:rsidR="00AF07DC" w:rsidRPr="007F17C1" w:rsidRDefault="007745FF" w:rsidP="007F17C1">
      <w:pPr>
        <w:spacing w:after="0" w:line="240" w:lineRule="auto"/>
        <w:ind w:firstLine="720"/>
        <w:rPr>
          <w:rFonts w:ascii="Times New Roman" w:eastAsia="Times New Roman" w:hAnsi="Times New Roman" w:cs="Times New Roman"/>
          <w:sz w:val="24"/>
          <w:szCs w:val="24"/>
        </w:rPr>
      </w:pPr>
      <w:r w:rsidRPr="007F17C1">
        <w:rPr>
          <w:rFonts w:ascii="Times New Roman" w:eastAsia="Times New Roman" w:hAnsi="Times New Roman" w:cs="Times New Roman"/>
          <w:color w:val="2B2B2B"/>
          <w:sz w:val="24"/>
          <w:szCs w:val="24"/>
        </w:rPr>
        <w:t>(3)</w:t>
      </w:r>
      <w:r w:rsidRPr="007F17C1">
        <w:rPr>
          <w:rFonts w:ascii="Times New Roman" w:eastAsia="Times New Roman" w:hAnsi="Times New Roman" w:cs="Times New Roman"/>
          <w:color w:val="2B2B2B"/>
          <w:spacing w:val="16"/>
          <w:sz w:val="24"/>
          <w:szCs w:val="24"/>
        </w:rPr>
        <w:t xml:space="preserve"> </w:t>
      </w:r>
      <w:r w:rsidRPr="007F17C1">
        <w:rPr>
          <w:rFonts w:ascii="Times New Roman" w:eastAsia="Times New Roman" w:hAnsi="Times New Roman" w:cs="Times New Roman"/>
          <w:color w:val="2B2B2B"/>
          <w:sz w:val="24"/>
          <w:szCs w:val="24"/>
        </w:rPr>
        <w:t>Fish</w:t>
      </w:r>
      <w:r w:rsidRPr="007F17C1">
        <w:rPr>
          <w:rFonts w:ascii="Times New Roman" w:eastAsia="Times New Roman" w:hAnsi="Times New Roman" w:cs="Times New Roman"/>
          <w:color w:val="2B2B2B"/>
          <w:spacing w:val="25"/>
          <w:sz w:val="24"/>
          <w:szCs w:val="24"/>
        </w:rPr>
        <w:t xml:space="preserve"> </w:t>
      </w:r>
      <w:r w:rsidRPr="007F17C1">
        <w:rPr>
          <w:rFonts w:ascii="Times New Roman" w:eastAsia="Times New Roman" w:hAnsi="Times New Roman" w:cs="Times New Roman"/>
          <w:color w:val="2B2B2B"/>
          <w:sz w:val="24"/>
          <w:szCs w:val="24"/>
        </w:rPr>
        <w:t>and</w:t>
      </w:r>
      <w:r w:rsidRPr="007F17C1">
        <w:rPr>
          <w:rFonts w:ascii="Times New Roman" w:eastAsia="Times New Roman" w:hAnsi="Times New Roman" w:cs="Times New Roman"/>
          <w:color w:val="2B2B2B"/>
          <w:spacing w:val="20"/>
          <w:sz w:val="24"/>
          <w:szCs w:val="24"/>
        </w:rPr>
        <w:t xml:space="preserve"> </w:t>
      </w:r>
      <w:r w:rsidRPr="007F17C1">
        <w:rPr>
          <w:rFonts w:ascii="Times New Roman" w:eastAsia="Times New Roman" w:hAnsi="Times New Roman" w:cs="Times New Roman"/>
          <w:color w:val="2B2B2B"/>
          <w:sz w:val="24"/>
          <w:szCs w:val="24"/>
        </w:rPr>
        <w:t>Wildlife</w:t>
      </w:r>
      <w:r w:rsidRPr="007F17C1">
        <w:rPr>
          <w:rFonts w:ascii="Times New Roman" w:eastAsia="Times New Roman" w:hAnsi="Times New Roman" w:cs="Times New Roman"/>
          <w:color w:val="2B2B2B"/>
          <w:spacing w:val="29"/>
          <w:sz w:val="24"/>
          <w:szCs w:val="24"/>
        </w:rPr>
        <w:t xml:space="preserve"> </w:t>
      </w:r>
      <w:r w:rsidRPr="007F17C1">
        <w:rPr>
          <w:rFonts w:ascii="Times New Roman" w:eastAsia="Times New Roman" w:hAnsi="Times New Roman" w:cs="Times New Roman"/>
          <w:color w:val="2B2B2B"/>
          <w:sz w:val="24"/>
          <w:szCs w:val="24"/>
        </w:rPr>
        <w:t>Coordination</w:t>
      </w:r>
      <w:r w:rsidRPr="007F17C1">
        <w:rPr>
          <w:rFonts w:ascii="Times New Roman" w:eastAsia="Times New Roman" w:hAnsi="Times New Roman" w:cs="Times New Roman"/>
          <w:color w:val="2B2B2B"/>
          <w:spacing w:val="51"/>
          <w:sz w:val="24"/>
          <w:szCs w:val="24"/>
        </w:rPr>
        <w:t xml:space="preserve"> </w:t>
      </w:r>
      <w:r w:rsidRPr="007F17C1">
        <w:rPr>
          <w:rFonts w:ascii="Times New Roman" w:eastAsia="Times New Roman" w:hAnsi="Times New Roman" w:cs="Times New Roman"/>
          <w:color w:val="2B2B2B"/>
          <w:w w:val="104"/>
          <w:sz w:val="24"/>
          <w:szCs w:val="24"/>
        </w:rPr>
        <w:t>Act;</w:t>
      </w:r>
    </w:p>
    <w:p w14:paraId="66582F0E" w14:textId="77777777" w:rsidR="008A3B65" w:rsidRPr="007F17C1" w:rsidRDefault="007745FF" w:rsidP="007F17C1">
      <w:pPr>
        <w:spacing w:after="0" w:line="265" w:lineRule="auto"/>
        <w:ind w:firstLine="720"/>
        <w:rPr>
          <w:rFonts w:ascii="Times New Roman" w:eastAsia="Times New Roman" w:hAnsi="Times New Roman" w:cs="Times New Roman"/>
          <w:color w:val="2B2B2B"/>
          <w:w w:val="107"/>
          <w:sz w:val="24"/>
          <w:szCs w:val="24"/>
        </w:rPr>
      </w:pPr>
      <w:r w:rsidRPr="007F17C1">
        <w:rPr>
          <w:rFonts w:ascii="Times New Roman" w:eastAsia="Times New Roman" w:hAnsi="Times New Roman" w:cs="Times New Roman"/>
          <w:color w:val="2B2B2B"/>
          <w:sz w:val="24"/>
          <w:szCs w:val="24"/>
        </w:rPr>
        <w:t>(4)</w:t>
      </w:r>
      <w:r w:rsidRPr="007F17C1">
        <w:rPr>
          <w:rFonts w:ascii="Times New Roman" w:eastAsia="Times New Roman" w:hAnsi="Times New Roman" w:cs="Times New Roman"/>
          <w:color w:val="2B2B2B"/>
          <w:spacing w:val="15"/>
          <w:sz w:val="24"/>
          <w:szCs w:val="24"/>
        </w:rPr>
        <w:t xml:space="preserve"> </w:t>
      </w:r>
      <w:r w:rsidRPr="007F17C1">
        <w:rPr>
          <w:rFonts w:ascii="Times New Roman" w:eastAsia="Times New Roman" w:hAnsi="Times New Roman" w:cs="Times New Roman"/>
          <w:color w:val="2B2B2B"/>
          <w:sz w:val="24"/>
          <w:szCs w:val="24"/>
        </w:rPr>
        <w:t>Pacific</w:t>
      </w:r>
      <w:r w:rsidRPr="007F17C1">
        <w:rPr>
          <w:rFonts w:ascii="Times New Roman" w:eastAsia="Times New Roman" w:hAnsi="Times New Roman" w:cs="Times New Roman"/>
          <w:color w:val="2B2B2B"/>
          <w:spacing w:val="26"/>
          <w:sz w:val="24"/>
          <w:szCs w:val="24"/>
        </w:rPr>
        <w:t xml:space="preserve"> </w:t>
      </w:r>
      <w:r w:rsidRPr="007F17C1">
        <w:rPr>
          <w:rFonts w:ascii="Times New Roman" w:eastAsia="Times New Roman" w:hAnsi="Times New Roman" w:cs="Times New Roman"/>
          <w:color w:val="2B2B2B"/>
          <w:sz w:val="24"/>
          <w:szCs w:val="24"/>
        </w:rPr>
        <w:t>Northwest</w:t>
      </w:r>
      <w:r w:rsidRPr="007F17C1">
        <w:rPr>
          <w:rFonts w:ascii="Times New Roman" w:eastAsia="Times New Roman" w:hAnsi="Times New Roman" w:cs="Times New Roman"/>
          <w:color w:val="2B2B2B"/>
          <w:spacing w:val="39"/>
          <w:sz w:val="24"/>
          <w:szCs w:val="24"/>
        </w:rPr>
        <w:t xml:space="preserve"> </w:t>
      </w:r>
      <w:r w:rsidRPr="007F17C1">
        <w:rPr>
          <w:rFonts w:ascii="Times New Roman" w:eastAsia="Times New Roman" w:hAnsi="Times New Roman" w:cs="Times New Roman"/>
          <w:color w:val="2B2B2B"/>
          <w:sz w:val="24"/>
          <w:szCs w:val="24"/>
        </w:rPr>
        <w:t>Electric</w:t>
      </w:r>
      <w:r w:rsidRPr="007F17C1">
        <w:rPr>
          <w:rFonts w:ascii="Times New Roman" w:eastAsia="Times New Roman" w:hAnsi="Times New Roman" w:cs="Times New Roman"/>
          <w:color w:val="2B2B2B"/>
          <w:spacing w:val="21"/>
          <w:sz w:val="24"/>
          <w:szCs w:val="24"/>
        </w:rPr>
        <w:t xml:space="preserve"> </w:t>
      </w:r>
      <w:r w:rsidRPr="007F17C1">
        <w:rPr>
          <w:rFonts w:ascii="Times New Roman" w:eastAsia="Times New Roman" w:hAnsi="Times New Roman" w:cs="Times New Roman"/>
          <w:color w:val="2B2B2B"/>
          <w:sz w:val="24"/>
          <w:szCs w:val="24"/>
        </w:rPr>
        <w:t>Power</w:t>
      </w:r>
      <w:r w:rsidRPr="007F17C1">
        <w:rPr>
          <w:rFonts w:ascii="Times New Roman" w:eastAsia="Times New Roman" w:hAnsi="Times New Roman" w:cs="Times New Roman"/>
          <w:color w:val="2B2B2B"/>
          <w:spacing w:val="26"/>
          <w:sz w:val="24"/>
          <w:szCs w:val="24"/>
        </w:rPr>
        <w:t xml:space="preserve"> </w:t>
      </w:r>
      <w:r w:rsidRPr="007F17C1">
        <w:rPr>
          <w:rFonts w:ascii="Times New Roman" w:eastAsia="Times New Roman" w:hAnsi="Times New Roman" w:cs="Times New Roman"/>
          <w:color w:val="2B2B2B"/>
          <w:sz w:val="24"/>
          <w:szCs w:val="24"/>
        </w:rPr>
        <w:t>Planning</w:t>
      </w:r>
      <w:r w:rsidRPr="007F17C1">
        <w:rPr>
          <w:rFonts w:ascii="Times New Roman" w:eastAsia="Times New Roman" w:hAnsi="Times New Roman" w:cs="Times New Roman"/>
          <w:color w:val="2B2B2B"/>
          <w:spacing w:val="20"/>
          <w:sz w:val="24"/>
          <w:szCs w:val="24"/>
        </w:rPr>
        <w:t xml:space="preserve"> </w:t>
      </w:r>
      <w:r w:rsidRPr="007F17C1">
        <w:rPr>
          <w:rFonts w:ascii="Times New Roman" w:eastAsia="Times New Roman" w:hAnsi="Times New Roman" w:cs="Times New Roman"/>
          <w:color w:val="2B2B2B"/>
          <w:sz w:val="24"/>
          <w:szCs w:val="24"/>
        </w:rPr>
        <w:t>and</w:t>
      </w:r>
      <w:r w:rsidRPr="007F17C1">
        <w:rPr>
          <w:rFonts w:ascii="Times New Roman" w:eastAsia="Times New Roman" w:hAnsi="Times New Roman" w:cs="Times New Roman"/>
          <w:color w:val="2B2B2B"/>
          <w:spacing w:val="13"/>
          <w:sz w:val="24"/>
          <w:szCs w:val="24"/>
        </w:rPr>
        <w:t xml:space="preserve"> </w:t>
      </w:r>
      <w:r w:rsidRPr="007F17C1">
        <w:rPr>
          <w:rFonts w:ascii="Times New Roman" w:eastAsia="Times New Roman" w:hAnsi="Times New Roman" w:cs="Times New Roman"/>
          <w:color w:val="2B2B2B"/>
          <w:sz w:val="24"/>
          <w:szCs w:val="24"/>
        </w:rPr>
        <w:t>Conservation</w:t>
      </w:r>
      <w:r w:rsidRPr="007F17C1">
        <w:rPr>
          <w:rFonts w:ascii="Times New Roman" w:eastAsia="Times New Roman" w:hAnsi="Times New Roman" w:cs="Times New Roman"/>
          <w:color w:val="2B2B2B"/>
          <w:spacing w:val="51"/>
          <w:sz w:val="24"/>
          <w:szCs w:val="24"/>
        </w:rPr>
        <w:t xml:space="preserve"> </w:t>
      </w:r>
      <w:r w:rsidRPr="007F17C1">
        <w:rPr>
          <w:rFonts w:ascii="Times New Roman" w:eastAsia="Times New Roman" w:hAnsi="Times New Roman" w:cs="Times New Roman"/>
          <w:color w:val="2B2B2B"/>
          <w:w w:val="107"/>
          <w:sz w:val="24"/>
          <w:szCs w:val="24"/>
        </w:rPr>
        <w:t xml:space="preserve">Act; </w:t>
      </w:r>
    </w:p>
    <w:p w14:paraId="566E73E1" w14:textId="601222FF" w:rsidR="00AF07DC" w:rsidRPr="007F17C1" w:rsidRDefault="007745FF" w:rsidP="007F17C1">
      <w:pPr>
        <w:spacing w:after="0" w:line="265" w:lineRule="auto"/>
        <w:ind w:firstLine="720"/>
        <w:rPr>
          <w:rFonts w:ascii="Times New Roman" w:eastAsia="Times New Roman" w:hAnsi="Times New Roman" w:cs="Times New Roman"/>
          <w:sz w:val="24"/>
          <w:szCs w:val="24"/>
        </w:rPr>
      </w:pPr>
      <w:r w:rsidRPr="007F17C1">
        <w:rPr>
          <w:rFonts w:ascii="Times New Roman" w:eastAsia="Times New Roman" w:hAnsi="Times New Roman" w:cs="Times New Roman"/>
          <w:color w:val="2B2B2B"/>
          <w:sz w:val="24"/>
          <w:szCs w:val="24"/>
        </w:rPr>
        <w:t>(5)</w:t>
      </w:r>
      <w:r w:rsidRPr="007F17C1">
        <w:rPr>
          <w:rFonts w:ascii="Times New Roman" w:eastAsia="Times New Roman" w:hAnsi="Times New Roman" w:cs="Times New Roman"/>
          <w:color w:val="2B2B2B"/>
          <w:spacing w:val="16"/>
          <w:sz w:val="24"/>
          <w:szCs w:val="24"/>
        </w:rPr>
        <w:t xml:space="preserve"> </w:t>
      </w:r>
      <w:r w:rsidRPr="007F17C1">
        <w:rPr>
          <w:rFonts w:ascii="Times New Roman" w:eastAsia="Times New Roman" w:hAnsi="Times New Roman" w:cs="Times New Roman"/>
          <w:color w:val="2B2B2B"/>
          <w:sz w:val="24"/>
          <w:szCs w:val="24"/>
        </w:rPr>
        <w:t>Flood</w:t>
      </w:r>
      <w:r w:rsidRPr="007F17C1">
        <w:rPr>
          <w:rFonts w:ascii="Times New Roman" w:eastAsia="Times New Roman" w:hAnsi="Times New Roman" w:cs="Times New Roman"/>
          <w:color w:val="2B2B2B"/>
          <w:spacing w:val="34"/>
          <w:sz w:val="24"/>
          <w:szCs w:val="24"/>
        </w:rPr>
        <w:t xml:space="preserve"> </w:t>
      </w:r>
      <w:r w:rsidRPr="007F17C1">
        <w:rPr>
          <w:rFonts w:ascii="Times New Roman" w:eastAsia="Times New Roman" w:hAnsi="Times New Roman" w:cs="Times New Roman"/>
          <w:color w:val="2B2B2B"/>
          <w:sz w:val="24"/>
          <w:szCs w:val="24"/>
        </w:rPr>
        <w:t>Control</w:t>
      </w:r>
      <w:r w:rsidRPr="007F17C1">
        <w:rPr>
          <w:rFonts w:ascii="Times New Roman" w:eastAsia="Times New Roman" w:hAnsi="Times New Roman" w:cs="Times New Roman"/>
          <w:color w:val="2B2B2B"/>
          <w:spacing w:val="24"/>
          <w:sz w:val="24"/>
          <w:szCs w:val="24"/>
        </w:rPr>
        <w:t xml:space="preserve"> </w:t>
      </w:r>
      <w:r w:rsidRPr="007F17C1">
        <w:rPr>
          <w:rFonts w:ascii="Times New Roman" w:eastAsia="Times New Roman" w:hAnsi="Times New Roman" w:cs="Times New Roman"/>
          <w:color w:val="2B2B2B"/>
          <w:sz w:val="24"/>
          <w:szCs w:val="24"/>
        </w:rPr>
        <w:t>Act</w:t>
      </w:r>
      <w:r w:rsidRPr="007F17C1">
        <w:rPr>
          <w:rFonts w:ascii="Times New Roman" w:eastAsia="Times New Roman" w:hAnsi="Times New Roman" w:cs="Times New Roman"/>
          <w:color w:val="2B2B2B"/>
          <w:spacing w:val="15"/>
          <w:sz w:val="24"/>
          <w:szCs w:val="24"/>
        </w:rPr>
        <w:t xml:space="preserve"> </w:t>
      </w:r>
      <w:r w:rsidRPr="007F17C1">
        <w:rPr>
          <w:rFonts w:ascii="Times New Roman" w:eastAsia="Times New Roman" w:hAnsi="Times New Roman" w:cs="Times New Roman"/>
          <w:color w:val="2B2B2B"/>
          <w:w w:val="113"/>
          <w:sz w:val="24"/>
          <w:szCs w:val="24"/>
        </w:rPr>
        <w:t>of</w:t>
      </w:r>
      <w:r w:rsidR="005B15A3" w:rsidRPr="007F17C1">
        <w:rPr>
          <w:rFonts w:ascii="Times New Roman" w:eastAsia="Times New Roman" w:hAnsi="Times New Roman" w:cs="Times New Roman"/>
          <w:color w:val="2B2B2B"/>
          <w:w w:val="113"/>
          <w:sz w:val="24"/>
          <w:szCs w:val="24"/>
        </w:rPr>
        <w:t xml:space="preserve"> </w:t>
      </w:r>
      <w:r w:rsidRPr="007F17C1">
        <w:rPr>
          <w:rFonts w:ascii="Times New Roman" w:eastAsia="Times New Roman" w:hAnsi="Times New Roman" w:cs="Times New Roman"/>
          <w:color w:val="2B2B2B"/>
          <w:w w:val="113"/>
          <w:sz w:val="24"/>
          <w:szCs w:val="24"/>
        </w:rPr>
        <w:t xml:space="preserve">May </w:t>
      </w:r>
      <w:r w:rsidRPr="007F17C1">
        <w:rPr>
          <w:rFonts w:ascii="Times New Roman" w:eastAsia="Times New Roman" w:hAnsi="Times New Roman" w:cs="Times New Roman"/>
          <w:color w:val="2B2B2B"/>
          <w:sz w:val="24"/>
          <w:szCs w:val="24"/>
        </w:rPr>
        <w:t>17,</w:t>
      </w:r>
      <w:r w:rsidRPr="007F17C1">
        <w:rPr>
          <w:rFonts w:ascii="Times New Roman" w:eastAsia="Times New Roman" w:hAnsi="Times New Roman" w:cs="Times New Roman"/>
          <w:color w:val="2B2B2B"/>
          <w:spacing w:val="10"/>
          <w:sz w:val="24"/>
          <w:szCs w:val="24"/>
        </w:rPr>
        <w:t xml:space="preserve"> </w:t>
      </w:r>
      <w:r w:rsidRPr="007F17C1">
        <w:rPr>
          <w:rFonts w:ascii="Times New Roman" w:eastAsia="Times New Roman" w:hAnsi="Times New Roman" w:cs="Times New Roman"/>
          <w:color w:val="2B2B2B"/>
          <w:sz w:val="24"/>
          <w:szCs w:val="24"/>
        </w:rPr>
        <w:t>1950</w:t>
      </w:r>
      <w:r w:rsidRPr="007F17C1">
        <w:rPr>
          <w:rFonts w:ascii="Times New Roman" w:eastAsia="Times New Roman" w:hAnsi="Times New Roman" w:cs="Times New Roman"/>
          <w:color w:val="2B2B2B"/>
          <w:spacing w:val="20"/>
          <w:sz w:val="24"/>
          <w:szCs w:val="24"/>
        </w:rPr>
        <w:t xml:space="preserve"> </w:t>
      </w:r>
      <w:r w:rsidRPr="007F17C1">
        <w:rPr>
          <w:rFonts w:ascii="Times New Roman" w:eastAsia="Times New Roman" w:hAnsi="Times New Roman" w:cs="Times New Roman"/>
          <w:color w:val="2B2B2B"/>
          <w:sz w:val="24"/>
          <w:szCs w:val="24"/>
        </w:rPr>
        <w:t>(House</w:t>
      </w:r>
      <w:r w:rsidRPr="007F17C1">
        <w:rPr>
          <w:rFonts w:ascii="Times New Roman" w:eastAsia="Times New Roman" w:hAnsi="Times New Roman" w:cs="Times New Roman"/>
          <w:color w:val="2B2B2B"/>
          <w:spacing w:val="24"/>
          <w:sz w:val="24"/>
          <w:szCs w:val="24"/>
        </w:rPr>
        <w:t xml:space="preserve"> </w:t>
      </w:r>
      <w:r w:rsidRPr="007F17C1">
        <w:rPr>
          <w:rFonts w:ascii="Times New Roman" w:eastAsia="Times New Roman" w:hAnsi="Times New Roman" w:cs="Times New Roman"/>
          <w:color w:val="2B2B2B"/>
          <w:sz w:val="24"/>
          <w:szCs w:val="24"/>
        </w:rPr>
        <w:t>Document</w:t>
      </w:r>
      <w:r w:rsidRPr="007F17C1">
        <w:rPr>
          <w:rFonts w:ascii="Times New Roman" w:eastAsia="Times New Roman" w:hAnsi="Times New Roman" w:cs="Times New Roman"/>
          <w:color w:val="2B2B2B"/>
          <w:spacing w:val="33"/>
          <w:sz w:val="24"/>
          <w:szCs w:val="24"/>
        </w:rPr>
        <w:t xml:space="preserve"> </w:t>
      </w:r>
      <w:r w:rsidRPr="007F17C1">
        <w:rPr>
          <w:rFonts w:ascii="Times New Roman" w:eastAsia="Times New Roman" w:hAnsi="Times New Roman" w:cs="Times New Roman"/>
          <w:color w:val="2B2B2B"/>
          <w:w w:val="106"/>
          <w:sz w:val="24"/>
          <w:szCs w:val="24"/>
        </w:rPr>
        <w:t>531)</w:t>
      </w:r>
      <w:r w:rsidRPr="007F17C1">
        <w:rPr>
          <w:rFonts w:ascii="Times New Roman" w:eastAsia="Times New Roman" w:hAnsi="Times New Roman" w:cs="Times New Roman"/>
          <w:color w:val="2B2B2B"/>
          <w:w w:val="105"/>
          <w:sz w:val="24"/>
          <w:szCs w:val="24"/>
        </w:rPr>
        <w:t>;</w:t>
      </w:r>
    </w:p>
    <w:p w14:paraId="666054AE" w14:textId="77777777" w:rsidR="00AF07DC" w:rsidRPr="007F17C1" w:rsidRDefault="007745FF" w:rsidP="007F17C1">
      <w:pPr>
        <w:spacing w:after="0" w:line="261" w:lineRule="exact"/>
        <w:ind w:firstLine="720"/>
        <w:rPr>
          <w:rFonts w:ascii="Times New Roman" w:eastAsia="Times New Roman" w:hAnsi="Times New Roman" w:cs="Times New Roman"/>
          <w:sz w:val="24"/>
          <w:szCs w:val="24"/>
        </w:rPr>
      </w:pPr>
      <w:r w:rsidRPr="007F17C1">
        <w:rPr>
          <w:rFonts w:ascii="Times New Roman" w:eastAsia="Times New Roman" w:hAnsi="Times New Roman" w:cs="Times New Roman"/>
          <w:color w:val="2B2B2B"/>
          <w:sz w:val="24"/>
          <w:szCs w:val="24"/>
        </w:rPr>
        <w:t>(6)</w:t>
      </w:r>
      <w:r w:rsidRPr="007F17C1">
        <w:rPr>
          <w:rFonts w:ascii="Times New Roman" w:eastAsia="Times New Roman" w:hAnsi="Times New Roman" w:cs="Times New Roman"/>
          <w:color w:val="2B2B2B"/>
          <w:spacing w:val="7"/>
          <w:sz w:val="24"/>
          <w:szCs w:val="24"/>
        </w:rPr>
        <w:t xml:space="preserve"> </w:t>
      </w:r>
      <w:r w:rsidRPr="007F17C1">
        <w:rPr>
          <w:rFonts w:ascii="Times New Roman" w:eastAsia="Times New Roman" w:hAnsi="Times New Roman" w:cs="Times New Roman"/>
          <w:color w:val="2B2B2B"/>
          <w:sz w:val="24"/>
          <w:szCs w:val="24"/>
        </w:rPr>
        <w:t>National</w:t>
      </w:r>
      <w:r w:rsidRPr="007F17C1">
        <w:rPr>
          <w:rFonts w:ascii="Times New Roman" w:eastAsia="Times New Roman" w:hAnsi="Times New Roman" w:cs="Times New Roman"/>
          <w:color w:val="2B2B2B"/>
          <w:spacing w:val="45"/>
          <w:sz w:val="24"/>
          <w:szCs w:val="24"/>
        </w:rPr>
        <w:t xml:space="preserve"> </w:t>
      </w:r>
      <w:r w:rsidRPr="007F17C1">
        <w:rPr>
          <w:rFonts w:ascii="Times New Roman" w:eastAsia="Times New Roman" w:hAnsi="Times New Roman" w:cs="Times New Roman"/>
          <w:color w:val="2B2B2B"/>
          <w:sz w:val="24"/>
          <w:szCs w:val="24"/>
        </w:rPr>
        <w:t>Environmental</w:t>
      </w:r>
      <w:r w:rsidRPr="007F17C1">
        <w:rPr>
          <w:rFonts w:ascii="Times New Roman" w:eastAsia="Times New Roman" w:hAnsi="Times New Roman" w:cs="Times New Roman"/>
          <w:color w:val="2B2B2B"/>
          <w:spacing w:val="51"/>
          <w:sz w:val="24"/>
          <w:szCs w:val="24"/>
        </w:rPr>
        <w:t xml:space="preserve"> </w:t>
      </w:r>
      <w:r w:rsidRPr="007F17C1">
        <w:rPr>
          <w:rFonts w:ascii="Times New Roman" w:eastAsia="Times New Roman" w:hAnsi="Times New Roman" w:cs="Times New Roman"/>
          <w:color w:val="2B2B2B"/>
          <w:sz w:val="24"/>
          <w:szCs w:val="24"/>
        </w:rPr>
        <w:t>Policy</w:t>
      </w:r>
      <w:r w:rsidRPr="007F17C1">
        <w:rPr>
          <w:rFonts w:ascii="Times New Roman" w:eastAsia="Times New Roman" w:hAnsi="Times New Roman" w:cs="Times New Roman"/>
          <w:color w:val="2B2B2B"/>
          <w:spacing w:val="32"/>
          <w:sz w:val="24"/>
          <w:szCs w:val="24"/>
        </w:rPr>
        <w:t xml:space="preserve"> </w:t>
      </w:r>
      <w:r w:rsidRPr="007F17C1">
        <w:rPr>
          <w:rFonts w:ascii="Times New Roman" w:eastAsia="Times New Roman" w:hAnsi="Times New Roman" w:cs="Times New Roman"/>
          <w:color w:val="2B2B2B"/>
          <w:sz w:val="24"/>
          <w:szCs w:val="24"/>
        </w:rPr>
        <w:t>Act</w:t>
      </w:r>
      <w:r w:rsidRPr="007F17C1">
        <w:rPr>
          <w:rFonts w:ascii="Times New Roman" w:eastAsia="Times New Roman" w:hAnsi="Times New Roman" w:cs="Times New Roman"/>
          <w:color w:val="2B2B2B"/>
          <w:spacing w:val="8"/>
          <w:sz w:val="24"/>
          <w:szCs w:val="24"/>
        </w:rPr>
        <w:t xml:space="preserve"> </w:t>
      </w:r>
      <w:r w:rsidRPr="007F17C1">
        <w:rPr>
          <w:rFonts w:ascii="Times New Roman" w:eastAsia="Times New Roman" w:hAnsi="Times New Roman" w:cs="Times New Roman"/>
          <w:color w:val="2B2B2B"/>
          <w:w w:val="104"/>
          <w:sz w:val="24"/>
          <w:szCs w:val="24"/>
        </w:rPr>
        <w:t>(</w:t>
      </w:r>
      <w:r w:rsidRPr="007F17C1">
        <w:rPr>
          <w:rFonts w:ascii="Times New Roman" w:eastAsia="Times New Roman" w:hAnsi="Times New Roman" w:cs="Times New Roman"/>
          <w:color w:val="2B2B2B"/>
          <w:w w:val="103"/>
          <w:sz w:val="24"/>
          <w:szCs w:val="24"/>
        </w:rPr>
        <w:t>NEPA</w:t>
      </w:r>
      <w:r w:rsidRPr="007F17C1">
        <w:rPr>
          <w:rFonts w:ascii="Times New Roman" w:eastAsia="Times New Roman" w:hAnsi="Times New Roman" w:cs="Times New Roman"/>
          <w:color w:val="2B2B2B"/>
          <w:w w:val="104"/>
          <w:sz w:val="24"/>
          <w:szCs w:val="24"/>
        </w:rPr>
        <w:t>)</w:t>
      </w:r>
      <w:r w:rsidRPr="007F17C1">
        <w:rPr>
          <w:rFonts w:ascii="Times New Roman" w:eastAsia="Times New Roman" w:hAnsi="Times New Roman" w:cs="Times New Roman"/>
          <w:color w:val="2B2B2B"/>
          <w:w w:val="103"/>
          <w:sz w:val="24"/>
          <w:szCs w:val="24"/>
        </w:rPr>
        <w:t>;</w:t>
      </w:r>
    </w:p>
    <w:p w14:paraId="545D6193" w14:textId="77777777" w:rsidR="00E967C9" w:rsidRDefault="007745FF" w:rsidP="007F17C1">
      <w:pPr>
        <w:spacing w:after="0" w:line="261" w:lineRule="auto"/>
        <w:ind w:firstLine="720"/>
        <w:rPr>
          <w:ins w:id="8" w:author="Gary" w:date="2017-07-12T11:51:00Z"/>
          <w:rFonts w:ascii="Times New Roman" w:eastAsia="Times New Roman" w:hAnsi="Times New Roman" w:cs="Times New Roman"/>
          <w:color w:val="2B2B2B"/>
          <w:w w:val="105"/>
          <w:sz w:val="24"/>
          <w:szCs w:val="24"/>
        </w:rPr>
      </w:pPr>
      <w:r w:rsidRPr="007F17C1">
        <w:rPr>
          <w:rFonts w:ascii="Times New Roman" w:eastAsia="Times New Roman" w:hAnsi="Times New Roman" w:cs="Times New Roman"/>
          <w:color w:val="2B2B2B"/>
          <w:sz w:val="24"/>
          <w:szCs w:val="24"/>
        </w:rPr>
        <w:t>(7)</w:t>
      </w:r>
      <w:r w:rsidRPr="007F17C1">
        <w:rPr>
          <w:rFonts w:ascii="Times New Roman" w:eastAsia="Times New Roman" w:hAnsi="Times New Roman" w:cs="Times New Roman"/>
          <w:color w:val="2B2B2B"/>
          <w:spacing w:val="11"/>
          <w:sz w:val="24"/>
          <w:szCs w:val="24"/>
        </w:rPr>
        <w:t xml:space="preserve"> </w:t>
      </w:r>
      <w:r w:rsidRPr="007F17C1">
        <w:rPr>
          <w:rFonts w:ascii="Times New Roman" w:eastAsia="Times New Roman" w:hAnsi="Times New Roman" w:cs="Times New Roman"/>
          <w:color w:val="2B2B2B"/>
          <w:sz w:val="24"/>
          <w:szCs w:val="24"/>
        </w:rPr>
        <w:t>1855</w:t>
      </w:r>
      <w:r w:rsidRPr="007F17C1">
        <w:rPr>
          <w:rFonts w:ascii="Times New Roman" w:eastAsia="Times New Roman" w:hAnsi="Times New Roman" w:cs="Times New Roman"/>
          <w:color w:val="2B2B2B"/>
          <w:spacing w:val="30"/>
          <w:sz w:val="24"/>
          <w:szCs w:val="24"/>
        </w:rPr>
        <w:t xml:space="preserve"> </w:t>
      </w:r>
      <w:r w:rsidRPr="007F17C1">
        <w:rPr>
          <w:rFonts w:ascii="Times New Roman" w:eastAsia="Times New Roman" w:hAnsi="Times New Roman" w:cs="Times New Roman"/>
          <w:color w:val="2B2B2B"/>
          <w:sz w:val="24"/>
          <w:szCs w:val="24"/>
        </w:rPr>
        <w:t>Treaty</w:t>
      </w:r>
      <w:r w:rsidRPr="007F17C1">
        <w:rPr>
          <w:rFonts w:ascii="Times New Roman" w:eastAsia="Times New Roman" w:hAnsi="Times New Roman" w:cs="Times New Roman"/>
          <w:color w:val="2B2B2B"/>
          <w:spacing w:val="31"/>
          <w:sz w:val="24"/>
          <w:szCs w:val="24"/>
        </w:rPr>
        <w:t xml:space="preserve"> </w:t>
      </w:r>
      <w:r w:rsidRPr="007F17C1">
        <w:rPr>
          <w:rFonts w:ascii="Times New Roman" w:eastAsia="Times New Roman" w:hAnsi="Times New Roman" w:cs="Times New Roman"/>
          <w:color w:val="2B2B2B"/>
          <w:sz w:val="24"/>
          <w:szCs w:val="24"/>
        </w:rPr>
        <w:t>rights</w:t>
      </w:r>
      <w:r w:rsidRPr="007F17C1">
        <w:rPr>
          <w:rFonts w:ascii="Times New Roman" w:eastAsia="Times New Roman" w:hAnsi="Times New Roman" w:cs="Times New Roman"/>
          <w:color w:val="2B2B2B"/>
          <w:spacing w:val="19"/>
          <w:sz w:val="24"/>
          <w:szCs w:val="24"/>
        </w:rPr>
        <w:t xml:space="preserve"> </w:t>
      </w:r>
      <w:r w:rsidRPr="007F17C1">
        <w:rPr>
          <w:rFonts w:ascii="Times New Roman" w:eastAsia="Times New Roman" w:hAnsi="Times New Roman" w:cs="Times New Roman"/>
          <w:color w:val="2B2B2B"/>
          <w:sz w:val="24"/>
          <w:szCs w:val="24"/>
        </w:rPr>
        <w:t>of</w:t>
      </w:r>
      <w:r w:rsidRPr="007F17C1">
        <w:rPr>
          <w:rFonts w:ascii="Times New Roman" w:eastAsia="Times New Roman" w:hAnsi="Times New Roman" w:cs="Times New Roman"/>
          <w:color w:val="2B2B2B"/>
          <w:spacing w:val="7"/>
          <w:sz w:val="24"/>
          <w:szCs w:val="24"/>
        </w:rPr>
        <w:t xml:space="preserve"> </w:t>
      </w:r>
      <w:r w:rsidRPr="007F17C1">
        <w:rPr>
          <w:rFonts w:ascii="Times New Roman" w:eastAsia="Times New Roman" w:hAnsi="Times New Roman" w:cs="Times New Roman"/>
          <w:color w:val="2B2B2B"/>
          <w:sz w:val="24"/>
          <w:szCs w:val="24"/>
        </w:rPr>
        <w:t>signatory</w:t>
      </w:r>
      <w:r w:rsidRPr="007F17C1">
        <w:rPr>
          <w:rFonts w:ascii="Times New Roman" w:eastAsia="Times New Roman" w:hAnsi="Times New Roman" w:cs="Times New Roman"/>
          <w:color w:val="2B2B2B"/>
          <w:spacing w:val="37"/>
          <w:sz w:val="24"/>
          <w:szCs w:val="24"/>
        </w:rPr>
        <w:t xml:space="preserve"> </w:t>
      </w:r>
      <w:r w:rsidRPr="007F17C1">
        <w:rPr>
          <w:rFonts w:ascii="Times New Roman" w:eastAsia="Times New Roman" w:hAnsi="Times New Roman" w:cs="Times New Roman"/>
          <w:color w:val="2B2B2B"/>
          <w:sz w:val="24"/>
          <w:szCs w:val="24"/>
        </w:rPr>
        <w:t>Native</w:t>
      </w:r>
      <w:r w:rsidRPr="007F17C1">
        <w:rPr>
          <w:rFonts w:ascii="Times New Roman" w:eastAsia="Times New Roman" w:hAnsi="Times New Roman" w:cs="Times New Roman"/>
          <w:color w:val="2B2B2B"/>
          <w:spacing w:val="19"/>
          <w:sz w:val="24"/>
          <w:szCs w:val="24"/>
        </w:rPr>
        <w:t xml:space="preserve"> </w:t>
      </w:r>
      <w:r w:rsidRPr="007F17C1">
        <w:rPr>
          <w:rFonts w:ascii="Times New Roman" w:eastAsia="Times New Roman" w:hAnsi="Times New Roman" w:cs="Times New Roman"/>
          <w:color w:val="2B2B2B"/>
          <w:sz w:val="24"/>
          <w:szCs w:val="24"/>
        </w:rPr>
        <w:t>American</w:t>
      </w:r>
      <w:r w:rsidRPr="007F17C1">
        <w:rPr>
          <w:rFonts w:ascii="Times New Roman" w:eastAsia="Times New Roman" w:hAnsi="Times New Roman" w:cs="Times New Roman"/>
          <w:color w:val="2B2B2B"/>
          <w:spacing w:val="15"/>
          <w:sz w:val="24"/>
          <w:szCs w:val="24"/>
        </w:rPr>
        <w:t xml:space="preserve"> </w:t>
      </w:r>
      <w:r w:rsidRPr="007F17C1">
        <w:rPr>
          <w:rFonts w:ascii="Times New Roman" w:eastAsia="Times New Roman" w:hAnsi="Times New Roman" w:cs="Times New Roman"/>
          <w:color w:val="2B2B2B"/>
          <w:sz w:val="24"/>
          <w:szCs w:val="24"/>
        </w:rPr>
        <w:t>tribes</w:t>
      </w:r>
      <w:r w:rsidRPr="007F17C1">
        <w:rPr>
          <w:rFonts w:ascii="Times New Roman" w:eastAsia="Times New Roman" w:hAnsi="Times New Roman" w:cs="Times New Roman"/>
          <w:color w:val="2B2B2B"/>
          <w:spacing w:val="28"/>
          <w:sz w:val="24"/>
          <w:szCs w:val="24"/>
        </w:rPr>
        <w:t xml:space="preserve"> </w:t>
      </w:r>
      <w:r w:rsidRPr="007F17C1">
        <w:rPr>
          <w:rFonts w:ascii="Times New Roman" w:eastAsia="Times New Roman" w:hAnsi="Times New Roman" w:cs="Times New Roman"/>
          <w:color w:val="2B2B2B"/>
          <w:sz w:val="24"/>
          <w:szCs w:val="24"/>
        </w:rPr>
        <w:t>affected</w:t>
      </w:r>
      <w:r w:rsidRPr="007F17C1">
        <w:rPr>
          <w:rFonts w:ascii="Times New Roman" w:eastAsia="Times New Roman" w:hAnsi="Times New Roman" w:cs="Times New Roman"/>
          <w:color w:val="2B2B2B"/>
          <w:spacing w:val="29"/>
          <w:sz w:val="24"/>
          <w:szCs w:val="24"/>
        </w:rPr>
        <w:t xml:space="preserve"> </w:t>
      </w:r>
      <w:r w:rsidRPr="007F17C1">
        <w:rPr>
          <w:rFonts w:ascii="Times New Roman" w:eastAsia="Times New Roman" w:hAnsi="Times New Roman" w:cs="Times New Roman"/>
          <w:color w:val="2B2B2B"/>
          <w:sz w:val="24"/>
          <w:szCs w:val="24"/>
        </w:rPr>
        <w:t>by</w:t>
      </w:r>
      <w:r w:rsidRPr="007F17C1">
        <w:rPr>
          <w:rFonts w:ascii="Times New Roman" w:eastAsia="Times New Roman" w:hAnsi="Times New Roman" w:cs="Times New Roman"/>
          <w:color w:val="2B2B2B"/>
          <w:spacing w:val="13"/>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20"/>
          <w:sz w:val="24"/>
          <w:szCs w:val="24"/>
        </w:rPr>
        <w:t xml:space="preserve"> </w:t>
      </w:r>
      <w:r w:rsidRPr="007F17C1">
        <w:rPr>
          <w:rFonts w:ascii="Times New Roman" w:eastAsia="Times New Roman" w:hAnsi="Times New Roman" w:cs="Times New Roman"/>
          <w:color w:val="2B2B2B"/>
          <w:sz w:val="24"/>
          <w:szCs w:val="24"/>
        </w:rPr>
        <w:t>COE</w:t>
      </w:r>
      <w:r w:rsidRPr="007F17C1">
        <w:rPr>
          <w:rFonts w:ascii="Times New Roman" w:eastAsia="Times New Roman" w:hAnsi="Times New Roman" w:cs="Times New Roman"/>
          <w:color w:val="2B2B2B"/>
          <w:spacing w:val="19"/>
          <w:sz w:val="24"/>
          <w:szCs w:val="24"/>
        </w:rPr>
        <w:t xml:space="preserve"> </w:t>
      </w:r>
      <w:r w:rsidRPr="007F17C1">
        <w:rPr>
          <w:rFonts w:ascii="Times New Roman" w:eastAsia="Times New Roman" w:hAnsi="Times New Roman" w:cs="Times New Roman"/>
          <w:color w:val="2B2B2B"/>
          <w:w w:val="105"/>
          <w:sz w:val="24"/>
          <w:szCs w:val="24"/>
        </w:rPr>
        <w:t xml:space="preserve">dams; </w:t>
      </w:r>
    </w:p>
    <w:p w14:paraId="189D7E2A" w14:textId="1D752057" w:rsidR="00AF07DC" w:rsidRPr="007F17C1" w:rsidRDefault="007745FF" w:rsidP="007F17C1">
      <w:pPr>
        <w:spacing w:after="0" w:line="261" w:lineRule="auto"/>
        <w:ind w:firstLine="720"/>
        <w:rPr>
          <w:rFonts w:ascii="Times New Roman" w:eastAsia="Times New Roman" w:hAnsi="Times New Roman" w:cs="Times New Roman"/>
          <w:sz w:val="24"/>
          <w:szCs w:val="24"/>
        </w:rPr>
      </w:pPr>
      <w:r w:rsidRPr="007F17C1">
        <w:rPr>
          <w:rFonts w:ascii="Times New Roman" w:eastAsia="Times New Roman" w:hAnsi="Times New Roman" w:cs="Times New Roman"/>
          <w:color w:val="2B2B2B"/>
          <w:sz w:val="24"/>
          <w:szCs w:val="24"/>
        </w:rPr>
        <w:t>(8)</w:t>
      </w:r>
      <w:r w:rsidRPr="007F17C1">
        <w:rPr>
          <w:rFonts w:ascii="Times New Roman" w:eastAsia="Times New Roman" w:hAnsi="Times New Roman" w:cs="Times New Roman"/>
          <w:color w:val="2B2B2B"/>
          <w:spacing w:val="16"/>
          <w:sz w:val="24"/>
          <w:szCs w:val="24"/>
        </w:rPr>
        <w:t xml:space="preserve"> </w:t>
      </w:r>
      <w:r w:rsidRPr="007F17C1">
        <w:rPr>
          <w:rFonts w:ascii="Times New Roman" w:eastAsia="Times New Roman" w:hAnsi="Times New Roman" w:cs="Times New Roman"/>
          <w:color w:val="2B2B2B"/>
          <w:sz w:val="24"/>
          <w:szCs w:val="24"/>
        </w:rPr>
        <w:t>Other</w:t>
      </w:r>
      <w:r w:rsidRPr="007F17C1">
        <w:rPr>
          <w:rFonts w:ascii="Times New Roman" w:eastAsia="Times New Roman" w:hAnsi="Times New Roman" w:cs="Times New Roman"/>
          <w:color w:val="2B2B2B"/>
          <w:spacing w:val="22"/>
          <w:sz w:val="24"/>
          <w:szCs w:val="24"/>
        </w:rPr>
        <w:t xml:space="preserve"> </w:t>
      </w:r>
      <w:r w:rsidRPr="007F17C1">
        <w:rPr>
          <w:rFonts w:ascii="Times New Roman" w:eastAsia="Times New Roman" w:hAnsi="Times New Roman" w:cs="Times New Roman"/>
          <w:color w:val="2B2B2B"/>
          <w:sz w:val="24"/>
          <w:szCs w:val="24"/>
        </w:rPr>
        <w:t>Native</w:t>
      </w:r>
      <w:r w:rsidRPr="007F17C1">
        <w:rPr>
          <w:rFonts w:ascii="Times New Roman" w:eastAsia="Times New Roman" w:hAnsi="Times New Roman" w:cs="Times New Roman"/>
          <w:color w:val="2B2B2B"/>
          <w:spacing w:val="31"/>
          <w:sz w:val="24"/>
          <w:szCs w:val="24"/>
        </w:rPr>
        <w:t xml:space="preserve"> </w:t>
      </w:r>
      <w:r w:rsidRPr="007F17C1">
        <w:rPr>
          <w:rFonts w:ascii="Times New Roman" w:eastAsia="Times New Roman" w:hAnsi="Times New Roman" w:cs="Times New Roman"/>
          <w:color w:val="2B2B2B"/>
          <w:sz w:val="24"/>
          <w:szCs w:val="24"/>
        </w:rPr>
        <w:t>American</w:t>
      </w:r>
      <w:r w:rsidRPr="007F17C1">
        <w:rPr>
          <w:rFonts w:ascii="Times New Roman" w:eastAsia="Times New Roman" w:hAnsi="Times New Roman" w:cs="Times New Roman"/>
          <w:color w:val="2B2B2B"/>
          <w:spacing w:val="30"/>
          <w:sz w:val="24"/>
          <w:szCs w:val="24"/>
        </w:rPr>
        <w:t xml:space="preserve"> </w:t>
      </w:r>
      <w:r w:rsidRPr="007F17C1">
        <w:rPr>
          <w:rFonts w:ascii="Times New Roman" w:eastAsia="Times New Roman" w:hAnsi="Times New Roman" w:cs="Times New Roman"/>
          <w:color w:val="2B2B2B"/>
          <w:sz w:val="24"/>
          <w:szCs w:val="24"/>
        </w:rPr>
        <w:t>rights</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sz w:val="24"/>
          <w:szCs w:val="24"/>
        </w:rPr>
        <w:t>protected</w:t>
      </w:r>
      <w:r w:rsidRPr="007F17C1">
        <w:rPr>
          <w:rFonts w:ascii="Times New Roman" w:eastAsia="Times New Roman" w:hAnsi="Times New Roman" w:cs="Times New Roman"/>
          <w:color w:val="2B2B2B"/>
          <w:spacing w:val="27"/>
          <w:sz w:val="24"/>
          <w:szCs w:val="24"/>
        </w:rPr>
        <w:t xml:space="preserve"> </w:t>
      </w:r>
      <w:r w:rsidRPr="007F17C1">
        <w:rPr>
          <w:rFonts w:ascii="Times New Roman" w:eastAsia="Times New Roman" w:hAnsi="Times New Roman" w:cs="Times New Roman"/>
          <w:color w:val="2B2B2B"/>
          <w:sz w:val="24"/>
          <w:szCs w:val="24"/>
        </w:rPr>
        <w:t>by</w:t>
      </w:r>
      <w:r w:rsidRPr="007F17C1">
        <w:rPr>
          <w:rFonts w:ascii="Times New Roman" w:eastAsia="Times New Roman" w:hAnsi="Times New Roman" w:cs="Times New Roman"/>
          <w:color w:val="2B2B2B"/>
          <w:spacing w:val="4"/>
          <w:sz w:val="24"/>
          <w:szCs w:val="24"/>
        </w:rPr>
        <w:t xml:space="preserve"> </w:t>
      </w:r>
      <w:r w:rsidRPr="007F17C1">
        <w:rPr>
          <w:rFonts w:ascii="Times New Roman" w:eastAsia="Times New Roman" w:hAnsi="Times New Roman" w:cs="Times New Roman"/>
          <w:color w:val="2B2B2B"/>
          <w:sz w:val="24"/>
          <w:szCs w:val="24"/>
        </w:rPr>
        <w:t>statute</w:t>
      </w:r>
      <w:r w:rsidRPr="007F17C1">
        <w:rPr>
          <w:rFonts w:ascii="Times New Roman" w:eastAsia="Times New Roman" w:hAnsi="Times New Roman" w:cs="Times New Roman"/>
          <w:color w:val="2B2B2B"/>
          <w:spacing w:val="29"/>
          <w:sz w:val="24"/>
          <w:szCs w:val="24"/>
        </w:rPr>
        <w:t xml:space="preserve"> </w:t>
      </w:r>
      <w:r w:rsidRPr="007F17C1">
        <w:rPr>
          <w:rFonts w:ascii="Times New Roman" w:eastAsia="Times New Roman" w:hAnsi="Times New Roman" w:cs="Times New Roman"/>
          <w:color w:val="2B2B2B"/>
          <w:sz w:val="24"/>
          <w:szCs w:val="24"/>
        </w:rPr>
        <w:t>and/or</w:t>
      </w:r>
      <w:r w:rsidRPr="007F17C1">
        <w:rPr>
          <w:rFonts w:ascii="Times New Roman" w:eastAsia="Times New Roman" w:hAnsi="Times New Roman" w:cs="Times New Roman"/>
          <w:color w:val="2B2B2B"/>
          <w:spacing w:val="23"/>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2"/>
          <w:sz w:val="24"/>
          <w:szCs w:val="24"/>
        </w:rPr>
        <w:t xml:space="preserve"> </w:t>
      </w:r>
      <w:r w:rsidRPr="007F17C1">
        <w:rPr>
          <w:rFonts w:ascii="Times New Roman" w:eastAsia="Times New Roman" w:hAnsi="Times New Roman" w:cs="Times New Roman"/>
          <w:color w:val="2B2B2B"/>
          <w:sz w:val="24"/>
          <w:szCs w:val="24"/>
        </w:rPr>
        <w:t>Federal</w:t>
      </w:r>
      <w:r w:rsidRPr="007F17C1">
        <w:rPr>
          <w:rFonts w:ascii="Times New Roman" w:eastAsia="Times New Roman" w:hAnsi="Times New Roman" w:cs="Times New Roman"/>
          <w:color w:val="2B2B2B"/>
          <w:spacing w:val="31"/>
          <w:sz w:val="24"/>
          <w:szCs w:val="24"/>
        </w:rPr>
        <w:t xml:space="preserve"> </w:t>
      </w:r>
      <w:r w:rsidRPr="007F17C1">
        <w:rPr>
          <w:rFonts w:ascii="Times New Roman" w:eastAsia="Times New Roman" w:hAnsi="Times New Roman" w:cs="Times New Roman"/>
          <w:color w:val="2B2B2B"/>
          <w:w w:val="106"/>
          <w:sz w:val="24"/>
          <w:szCs w:val="24"/>
        </w:rPr>
        <w:t xml:space="preserve">Trust </w:t>
      </w:r>
      <w:proofErr w:type="gramStart"/>
      <w:r w:rsidRPr="007F17C1">
        <w:rPr>
          <w:rFonts w:ascii="Times New Roman" w:eastAsia="Times New Roman" w:hAnsi="Times New Roman" w:cs="Times New Roman"/>
          <w:color w:val="2B2B2B"/>
          <w:sz w:val="24"/>
          <w:szCs w:val="24"/>
        </w:rPr>
        <w:t xml:space="preserve">Responsibility </w:t>
      </w:r>
      <w:r w:rsidRPr="007F17C1">
        <w:rPr>
          <w:rFonts w:ascii="Times New Roman" w:eastAsia="Times New Roman" w:hAnsi="Times New Roman" w:cs="Times New Roman"/>
          <w:color w:val="2B2B2B"/>
          <w:spacing w:val="15"/>
          <w:sz w:val="24"/>
          <w:szCs w:val="24"/>
        </w:rPr>
        <w:t xml:space="preserve"> </w:t>
      </w:r>
      <w:r w:rsidRPr="007F17C1">
        <w:rPr>
          <w:rFonts w:ascii="Times New Roman" w:eastAsia="Times New Roman" w:hAnsi="Times New Roman" w:cs="Times New Roman"/>
          <w:color w:val="2B2B2B"/>
          <w:sz w:val="24"/>
          <w:szCs w:val="24"/>
        </w:rPr>
        <w:t>and</w:t>
      </w:r>
      <w:proofErr w:type="gramEnd"/>
      <w:r w:rsidRPr="007F17C1">
        <w:rPr>
          <w:rFonts w:ascii="Times New Roman" w:eastAsia="Times New Roman" w:hAnsi="Times New Roman" w:cs="Times New Roman"/>
          <w:color w:val="2B2B2B"/>
          <w:spacing w:val="13"/>
          <w:sz w:val="24"/>
          <w:szCs w:val="24"/>
        </w:rPr>
        <w:t xml:space="preserve"> </w:t>
      </w:r>
      <w:r w:rsidRPr="007F17C1">
        <w:rPr>
          <w:rFonts w:ascii="Times New Roman" w:eastAsia="Times New Roman" w:hAnsi="Times New Roman" w:cs="Times New Roman"/>
          <w:color w:val="2B2B2B"/>
          <w:sz w:val="24"/>
          <w:szCs w:val="24"/>
        </w:rPr>
        <w:t>affected</w:t>
      </w:r>
      <w:r w:rsidRPr="007F17C1">
        <w:rPr>
          <w:rFonts w:ascii="Times New Roman" w:eastAsia="Times New Roman" w:hAnsi="Times New Roman" w:cs="Times New Roman"/>
          <w:color w:val="2B2B2B"/>
          <w:spacing w:val="28"/>
          <w:sz w:val="24"/>
          <w:szCs w:val="24"/>
        </w:rPr>
        <w:t xml:space="preserve"> </w:t>
      </w:r>
      <w:r w:rsidRPr="007F17C1">
        <w:rPr>
          <w:rFonts w:ascii="Times New Roman" w:eastAsia="Times New Roman" w:hAnsi="Times New Roman" w:cs="Times New Roman"/>
          <w:color w:val="2B2B2B"/>
          <w:sz w:val="24"/>
          <w:szCs w:val="24"/>
        </w:rPr>
        <w:t>by</w:t>
      </w:r>
      <w:r w:rsidRPr="007F17C1">
        <w:rPr>
          <w:rFonts w:ascii="Times New Roman" w:eastAsia="Times New Roman" w:hAnsi="Times New Roman" w:cs="Times New Roman"/>
          <w:color w:val="2B2B2B"/>
          <w:spacing w:val="3"/>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sz w:val="24"/>
          <w:szCs w:val="24"/>
        </w:rPr>
        <w:t>COE</w:t>
      </w:r>
      <w:r w:rsidRPr="007F17C1">
        <w:rPr>
          <w:rFonts w:ascii="Times New Roman" w:eastAsia="Times New Roman" w:hAnsi="Times New Roman" w:cs="Times New Roman"/>
          <w:color w:val="2B2B2B"/>
          <w:spacing w:val="10"/>
          <w:sz w:val="24"/>
          <w:szCs w:val="24"/>
        </w:rPr>
        <w:t xml:space="preserve"> </w:t>
      </w:r>
      <w:r w:rsidRPr="007F17C1">
        <w:rPr>
          <w:rFonts w:ascii="Times New Roman" w:eastAsia="Times New Roman" w:hAnsi="Times New Roman" w:cs="Times New Roman"/>
          <w:color w:val="2B2B2B"/>
          <w:sz w:val="24"/>
          <w:szCs w:val="24"/>
        </w:rPr>
        <w:t>dams;</w:t>
      </w:r>
      <w:r w:rsidRPr="007F17C1">
        <w:rPr>
          <w:rFonts w:ascii="Times New Roman" w:eastAsia="Times New Roman" w:hAnsi="Times New Roman" w:cs="Times New Roman"/>
          <w:color w:val="2B2B2B"/>
          <w:spacing w:val="10"/>
          <w:sz w:val="24"/>
          <w:szCs w:val="24"/>
        </w:rPr>
        <w:t xml:space="preserve"> </w:t>
      </w:r>
      <w:r w:rsidRPr="007F17C1">
        <w:rPr>
          <w:rFonts w:ascii="Times New Roman" w:eastAsia="Times New Roman" w:hAnsi="Times New Roman" w:cs="Times New Roman"/>
          <w:color w:val="2B2B2B"/>
          <w:w w:val="103"/>
          <w:sz w:val="24"/>
          <w:szCs w:val="24"/>
        </w:rPr>
        <w:t>and</w:t>
      </w:r>
    </w:p>
    <w:p w14:paraId="6CFDDAC3" w14:textId="0B0B63E3" w:rsidR="00AF07DC" w:rsidRPr="007F17C1" w:rsidRDefault="007745FF" w:rsidP="007F17C1">
      <w:pPr>
        <w:spacing w:after="0" w:line="240" w:lineRule="auto"/>
        <w:ind w:firstLine="720"/>
        <w:rPr>
          <w:rFonts w:ascii="Times New Roman" w:eastAsia="Times New Roman" w:hAnsi="Times New Roman" w:cs="Times New Roman"/>
          <w:sz w:val="24"/>
          <w:szCs w:val="24"/>
        </w:rPr>
      </w:pPr>
      <w:r w:rsidRPr="007F17C1">
        <w:rPr>
          <w:rFonts w:ascii="Times New Roman" w:eastAsia="Times New Roman" w:hAnsi="Times New Roman" w:cs="Times New Roman"/>
          <w:color w:val="2B2B2B"/>
          <w:sz w:val="24"/>
          <w:szCs w:val="24"/>
        </w:rPr>
        <w:t>(9)</w:t>
      </w:r>
      <w:r w:rsidRPr="007F17C1">
        <w:rPr>
          <w:rFonts w:ascii="Times New Roman" w:eastAsia="Times New Roman" w:hAnsi="Times New Roman" w:cs="Times New Roman"/>
          <w:color w:val="2B2B2B"/>
          <w:spacing w:val="16"/>
          <w:sz w:val="24"/>
          <w:szCs w:val="24"/>
        </w:rPr>
        <w:t xml:space="preserve"> </w:t>
      </w:r>
      <w:r w:rsidRPr="007F17C1">
        <w:rPr>
          <w:rFonts w:ascii="Times New Roman" w:eastAsia="Times New Roman" w:hAnsi="Times New Roman" w:cs="Times New Roman"/>
          <w:color w:val="2B2B2B"/>
          <w:sz w:val="24"/>
          <w:szCs w:val="24"/>
        </w:rPr>
        <w:t>Other</w:t>
      </w:r>
      <w:r w:rsidRPr="007F17C1">
        <w:rPr>
          <w:rFonts w:ascii="Times New Roman" w:eastAsia="Times New Roman" w:hAnsi="Times New Roman" w:cs="Times New Roman"/>
          <w:color w:val="2B2B2B"/>
          <w:spacing w:val="30"/>
          <w:sz w:val="24"/>
          <w:szCs w:val="24"/>
        </w:rPr>
        <w:t xml:space="preserve"> </w:t>
      </w:r>
      <w:r w:rsidRPr="007F17C1">
        <w:rPr>
          <w:rFonts w:ascii="Times New Roman" w:eastAsia="Times New Roman" w:hAnsi="Times New Roman" w:cs="Times New Roman"/>
          <w:color w:val="2B2B2B"/>
          <w:sz w:val="24"/>
          <w:szCs w:val="24"/>
        </w:rPr>
        <w:t>applicable</w:t>
      </w:r>
      <w:r w:rsidRPr="007F17C1">
        <w:rPr>
          <w:rFonts w:ascii="Times New Roman" w:eastAsia="Times New Roman" w:hAnsi="Times New Roman" w:cs="Times New Roman"/>
          <w:color w:val="2B2B2B"/>
          <w:spacing w:val="31"/>
          <w:sz w:val="24"/>
          <w:szCs w:val="24"/>
        </w:rPr>
        <w:t xml:space="preserve"> </w:t>
      </w:r>
      <w:r w:rsidRPr="007F17C1">
        <w:rPr>
          <w:rFonts w:ascii="Times New Roman" w:eastAsia="Times New Roman" w:hAnsi="Times New Roman" w:cs="Times New Roman"/>
          <w:color w:val="2B2B2B"/>
          <w:sz w:val="24"/>
          <w:szCs w:val="24"/>
        </w:rPr>
        <w:t>federal</w:t>
      </w:r>
      <w:r w:rsidRPr="007F17C1">
        <w:rPr>
          <w:rFonts w:ascii="Times New Roman" w:eastAsia="Times New Roman" w:hAnsi="Times New Roman" w:cs="Times New Roman"/>
          <w:color w:val="2B2B2B"/>
          <w:spacing w:val="29"/>
          <w:sz w:val="24"/>
          <w:szCs w:val="24"/>
        </w:rPr>
        <w:t xml:space="preserve"> </w:t>
      </w:r>
      <w:r w:rsidRPr="007F17C1">
        <w:rPr>
          <w:rFonts w:ascii="Times New Roman" w:eastAsia="Times New Roman" w:hAnsi="Times New Roman" w:cs="Times New Roman"/>
          <w:color w:val="2B2B2B"/>
          <w:sz w:val="24"/>
          <w:szCs w:val="24"/>
        </w:rPr>
        <w:t>laws,</w:t>
      </w:r>
      <w:r w:rsidRPr="007F17C1">
        <w:rPr>
          <w:rFonts w:ascii="Times New Roman" w:eastAsia="Times New Roman" w:hAnsi="Times New Roman" w:cs="Times New Roman"/>
          <w:color w:val="2B2B2B"/>
          <w:spacing w:val="9"/>
          <w:sz w:val="24"/>
          <w:szCs w:val="24"/>
        </w:rPr>
        <w:t xml:space="preserve"> </w:t>
      </w:r>
      <w:r w:rsidRPr="007F17C1">
        <w:rPr>
          <w:rFonts w:ascii="Times New Roman" w:eastAsia="Times New Roman" w:hAnsi="Times New Roman" w:cs="Times New Roman"/>
          <w:color w:val="2B2B2B"/>
          <w:sz w:val="24"/>
          <w:szCs w:val="24"/>
        </w:rPr>
        <w:t>treaties,</w:t>
      </w:r>
      <w:r w:rsidRPr="007F17C1">
        <w:rPr>
          <w:rFonts w:ascii="Times New Roman" w:eastAsia="Times New Roman" w:hAnsi="Times New Roman" w:cs="Times New Roman"/>
          <w:color w:val="2B2B2B"/>
          <w:spacing w:val="26"/>
          <w:sz w:val="24"/>
          <w:szCs w:val="24"/>
        </w:rPr>
        <w:t xml:space="preserve"> </w:t>
      </w:r>
      <w:r w:rsidRPr="007F17C1">
        <w:rPr>
          <w:rFonts w:ascii="Times New Roman" w:eastAsia="Times New Roman" w:hAnsi="Times New Roman" w:cs="Times New Roman"/>
          <w:color w:val="2B2B2B"/>
          <w:sz w:val="24"/>
          <w:szCs w:val="24"/>
        </w:rPr>
        <w:t>and</w:t>
      </w:r>
      <w:r w:rsidRPr="007F17C1">
        <w:rPr>
          <w:rFonts w:ascii="Times New Roman" w:eastAsia="Times New Roman" w:hAnsi="Times New Roman" w:cs="Times New Roman"/>
          <w:color w:val="2B2B2B"/>
          <w:spacing w:val="7"/>
          <w:sz w:val="24"/>
          <w:szCs w:val="24"/>
        </w:rPr>
        <w:t xml:space="preserve"> </w:t>
      </w:r>
      <w:r w:rsidRPr="007F17C1">
        <w:rPr>
          <w:rFonts w:ascii="Times New Roman" w:eastAsia="Times New Roman" w:hAnsi="Times New Roman" w:cs="Times New Roman"/>
          <w:color w:val="2B2B2B"/>
          <w:sz w:val="24"/>
          <w:szCs w:val="24"/>
        </w:rPr>
        <w:t>interstate</w:t>
      </w:r>
      <w:r w:rsidRPr="007F17C1">
        <w:rPr>
          <w:rFonts w:ascii="Times New Roman" w:eastAsia="Times New Roman" w:hAnsi="Times New Roman" w:cs="Times New Roman"/>
          <w:color w:val="2B2B2B"/>
          <w:spacing w:val="24"/>
          <w:sz w:val="24"/>
          <w:szCs w:val="24"/>
        </w:rPr>
        <w:t xml:space="preserve"> </w:t>
      </w:r>
      <w:r w:rsidRPr="007F17C1">
        <w:rPr>
          <w:rFonts w:ascii="Times New Roman" w:eastAsia="Times New Roman" w:hAnsi="Times New Roman" w:cs="Times New Roman"/>
          <w:color w:val="2B2B2B"/>
          <w:sz w:val="24"/>
          <w:szCs w:val="24"/>
        </w:rPr>
        <w:t>compacts</w:t>
      </w:r>
      <w:r w:rsidRPr="007F17C1">
        <w:rPr>
          <w:rFonts w:ascii="Times New Roman" w:eastAsia="Times New Roman" w:hAnsi="Times New Roman" w:cs="Times New Roman"/>
          <w:color w:val="2B2B2B"/>
          <w:spacing w:val="33"/>
          <w:sz w:val="24"/>
          <w:szCs w:val="24"/>
        </w:rPr>
        <w:t xml:space="preserve"> </w:t>
      </w:r>
      <w:r w:rsidRPr="007F17C1">
        <w:rPr>
          <w:rFonts w:ascii="Times New Roman" w:eastAsia="Times New Roman" w:hAnsi="Times New Roman" w:cs="Times New Roman"/>
          <w:color w:val="2B2B2B"/>
          <w:sz w:val="24"/>
          <w:szCs w:val="24"/>
        </w:rPr>
        <w:t>related</w:t>
      </w:r>
      <w:r w:rsidRPr="007F17C1">
        <w:rPr>
          <w:rFonts w:ascii="Times New Roman" w:eastAsia="Times New Roman" w:hAnsi="Times New Roman" w:cs="Times New Roman"/>
          <w:color w:val="2B2B2B"/>
          <w:spacing w:val="24"/>
          <w:sz w:val="24"/>
          <w:szCs w:val="24"/>
        </w:rPr>
        <w:t xml:space="preserve"> </w:t>
      </w:r>
      <w:r w:rsidRPr="007F17C1">
        <w:rPr>
          <w:rFonts w:ascii="Times New Roman" w:eastAsia="Times New Roman" w:hAnsi="Times New Roman" w:cs="Times New Roman"/>
          <w:color w:val="2B2B2B"/>
          <w:sz w:val="24"/>
          <w:szCs w:val="24"/>
        </w:rPr>
        <w:t>to</w:t>
      </w:r>
      <w:r w:rsidRPr="007F17C1">
        <w:rPr>
          <w:rFonts w:ascii="Times New Roman" w:eastAsia="Times New Roman" w:hAnsi="Times New Roman" w:cs="Times New Roman"/>
          <w:color w:val="2B2B2B"/>
          <w:spacing w:val="12"/>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4"/>
          <w:sz w:val="24"/>
          <w:szCs w:val="24"/>
        </w:rPr>
        <w:t xml:space="preserve"> </w:t>
      </w:r>
      <w:r w:rsidRPr="007F17C1">
        <w:rPr>
          <w:rFonts w:ascii="Times New Roman" w:eastAsia="Times New Roman" w:hAnsi="Times New Roman" w:cs="Times New Roman"/>
          <w:color w:val="2B2B2B"/>
          <w:w w:val="105"/>
          <w:sz w:val="24"/>
          <w:szCs w:val="24"/>
        </w:rPr>
        <w:t>operation</w:t>
      </w:r>
      <w:r w:rsidR="005B15A3" w:rsidRPr="007F17C1">
        <w:rPr>
          <w:rFonts w:ascii="Times New Roman" w:eastAsia="Times New Roman" w:hAnsi="Times New Roman" w:cs="Times New Roman"/>
          <w:color w:val="2B2B2B"/>
          <w:w w:val="105"/>
          <w:sz w:val="24"/>
          <w:szCs w:val="24"/>
        </w:rPr>
        <w:t xml:space="preserve"> and</w:t>
      </w:r>
      <w:r w:rsidRPr="007F17C1">
        <w:rPr>
          <w:rFonts w:ascii="Times New Roman" w:eastAsia="Times New Roman" w:hAnsi="Times New Roman" w:cs="Times New Roman"/>
          <w:color w:val="2B2B2B"/>
          <w:spacing w:val="4"/>
          <w:sz w:val="24"/>
          <w:szCs w:val="24"/>
        </w:rPr>
        <w:t xml:space="preserve"> </w:t>
      </w:r>
      <w:r w:rsidRPr="007F17C1">
        <w:rPr>
          <w:rFonts w:ascii="Times New Roman" w:eastAsia="Times New Roman" w:hAnsi="Times New Roman" w:cs="Times New Roman"/>
          <w:color w:val="2B2B2B"/>
          <w:sz w:val="24"/>
          <w:szCs w:val="24"/>
        </w:rPr>
        <w:t>maintenance</w:t>
      </w:r>
      <w:r w:rsidRPr="007F17C1">
        <w:rPr>
          <w:rFonts w:ascii="Times New Roman" w:eastAsia="Times New Roman" w:hAnsi="Times New Roman" w:cs="Times New Roman"/>
          <w:color w:val="2B2B2B"/>
          <w:spacing w:val="51"/>
          <w:sz w:val="24"/>
          <w:szCs w:val="24"/>
        </w:rPr>
        <w:t xml:space="preserve"> </w:t>
      </w:r>
      <w:r w:rsidRPr="007F17C1">
        <w:rPr>
          <w:rFonts w:ascii="Times New Roman" w:eastAsia="Times New Roman" w:hAnsi="Times New Roman" w:cs="Times New Roman"/>
          <w:color w:val="2B2B2B"/>
          <w:sz w:val="24"/>
          <w:szCs w:val="24"/>
        </w:rPr>
        <w:t>of</w:t>
      </w:r>
      <w:r w:rsidRPr="007F17C1">
        <w:rPr>
          <w:rFonts w:ascii="Times New Roman" w:eastAsia="Times New Roman" w:hAnsi="Times New Roman" w:cs="Times New Roman"/>
          <w:color w:val="2B2B2B"/>
          <w:spacing w:val="11"/>
          <w:sz w:val="24"/>
          <w:szCs w:val="24"/>
        </w:rPr>
        <w:t xml:space="preserve"> </w:t>
      </w:r>
      <w:r w:rsidRPr="007F17C1">
        <w:rPr>
          <w:rFonts w:ascii="Times New Roman" w:eastAsia="Times New Roman" w:hAnsi="Times New Roman" w:cs="Times New Roman"/>
          <w:color w:val="2B2B2B"/>
          <w:sz w:val="24"/>
          <w:szCs w:val="24"/>
        </w:rPr>
        <w:t>COE</w:t>
      </w:r>
      <w:r w:rsidRPr="007F17C1">
        <w:rPr>
          <w:rFonts w:ascii="Times New Roman" w:eastAsia="Times New Roman" w:hAnsi="Times New Roman" w:cs="Times New Roman"/>
          <w:color w:val="2B2B2B"/>
          <w:spacing w:val="24"/>
          <w:sz w:val="24"/>
          <w:szCs w:val="24"/>
        </w:rPr>
        <w:t xml:space="preserve"> </w:t>
      </w:r>
      <w:r w:rsidRPr="007F17C1">
        <w:rPr>
          <w:rFonts w:ascii="Times New Roman" w:eastAsia="Times New Roman" w:hAnsi="Times New Roman" w:cs="Times New Roman"/>
          <w:color w:val="2B2B2B"/>
          <w:sz w:val="24"/>
          <w:szCs w:val="24"/>
        </w:rPr>
        <w:t>dams</w:t>
      </w:r>
      <w:r w:rsidRPr="007F17C1">
        <w:rPr>
          <w:rFonts w:ascii="Times New Roman" w:eastAsia="Times New Roman" w:hAnsi="Times New Roman" w:cs="Times New Roman"/>
          <w:color w:val="2B2B2B"/>
          <w:spacing w:val="12"/>
          <w:sz w:val="24"/>
          <w:szCs w:val="24"/>
        </w:rPr>
        <w:t xml:space="preserve"> </w:t>
      </w:r>
      <w:r w:rsidRPr="007F17C1">
        <w:rPr>
          <w:rFonts w:ascii="Times New Roman" w:eastAsia="Times New Roman" w:hAnsi="Times New Roman" w:cs="Times New Roman"/>
          <w:color w:val="2B2B2B"/>
          <w:sz w:val="24"/>
          <w:szCs w:val="24"/>
        </w:rPr>
        <w:t>on</w:t>
      </w:r>
      <w:r w:rsidRPr="007F17C1">
        <w:rPr>
          <w:rFonts w:ascii="Times New Roman" w:eastAsia="Times New Roman" w:hAnsi="Times New Roman" w:cs="Times New Roman"/>
          <w:color w:val="2B2B2B"/>
          <w:spacing w:val="13"/>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sz w:val="24"/>
          <w:szCs w:val="24"/>
        </w:rPr>
        <w:t>Columbia</w:t>
      </w:r>
      <w:r w:rsidRPr="007F17C1">
        <w:rPr>
          <w:rFonts w:ascii="Times New Roman" w:eastAsia="Times New Roman" w:hAnsi="Times New Roman" w:cs="Times New Roman"/>
          <w:color w:val="2B2B2B"/>
          <w:spacing w:val="22"/>
          <w:sz w:val="24"/>
          <w:szCs w:val="24"/>
        </w:rPr>
        <w:t xml:space="preserve"> </w:t>
      </w:r>
      <w:r w:rsidRPr="007F17C1">
        <w:rPr>
          <w:rFonts w:ascii="Times New Roman" w:eastAsia="Times New Roman" w:hAnsi="Times New Roman" w:cs="Times New Roman"/>
          <w:color w:val="2B2B2B"/>
          <w:sz w:val="24"/>
          <w:szCs w:val="24"/>
        </w:rPr>
        <w:t>River</w:t>
      </w:r>
      <w:r w:rsidRPr="007F17C1">
        <w:rPr>
          <w:rFonts w:ascii="Times New Roman" w:eastAsia="Times New Roman" w:hAnsi="Times New Roman" w:cs="Times New Roman"/>
          <w:color w:val="2B2B2B"/>
          <w:spacing w:val="18"/>
          <w:sz w:val="24"/>
          <w:szCs w:val="24"/>
        </w:rPr>
        <w:t xml:space="preserve"> </w:t>
      </w:r>
      <w:r w:rsidR="005B15A3" w:rsidRPr="007F17C1">
        <w:rPr>
          <w:rFonts w:ascii="Times New Roman" w:eastAsia="Times New Roman" w:hAnsi="Times New Roman" w:cs="Times New Roman"/>
          <w:color w:val="2B2B2B"/>
          <w:spacing w:val="18"/>
          <w:sz w:val="24"/>
          <w:szCs w:val="24"/>
        </w:rPr>
        <w:t>and</w:t>
      </w:r>
      <w:r w:rsidRPr="007F17C1">
        <w:rPr>
          <w:rFonts w:ascii="Times New Roman" w:eastAsia="Times New Roman" w:hAnsi="Times New Roman" w:cs="Times New Roman"/>
          <w:color w:val="2B2B2B"/>
          <w:spacing w:val="-2"/>
          <w:sz w:val="24"/>
          <w:szCs w:val="24"/>
        </w:rPr>
        <w:t xml:space="preserve"> </w:t>
      </w:r>
      <w:r w:rsidRPr="007F17C1">
        <w:rPr>
          <w:rFonts w:ascii="Times New Roman" w:eastAsia="Times New Roman" w:hAnsi="Times New Roman" w:cs="Times New Roman"/>
          <w:color w:val="2B2B2B"/>
          <w:w w:val="105"/>
          <w:sz w:val="24"/>
          <w:szCs w:val="24"/>
        </w:rPr>
        <w:t>tributaries.</w:t>
      </w:r>
    </w:p>
    <w:p w14:paraId="61BE4BF2" w14:textId="77777777" w:rsidR="00AF07DC" w:rsidRPr="007F17C1" w:rsidRDefault="00AF07DC" w:rsidP="007F17C1">
      <w:pPr>
        <w:spacing w:after="0" w:line="280" w:lineRule="exact"/>
        <w:rPr>
          <w:rFonts w:ascii="Times New Roman" w:hAnsi="Times New Roman" w:cs="Times New Roman"/>
          <w:sz w:val="24"/>
          <w:szCs w:val="24"/>
        </w:rPr>
      </w:pPr>
    </w:p>
    <w:p w14:paraId="5C746C56" w14:textId="77777777" w:rsidR="00AF07DC" w:rsidRPr="007F17C1" w:rsidRDefault="007745FF" w:rsidP="007F17C1">
      <w:pPr>
        <w:spacing w:after="0" w:line="240" w:lineRule="auto"/>
        <w:rPr>
          <w:rFonts w:ascii="Times New Roman" w:eastAsia="Times New Roman" w:hAnsi="Times New Roman" w:cs="Times New Roman"/>
          <w:sz w:val="24"/>
          <w:szCs w:val="24"/>
        </w:rPr>
      </w:pPr>
      <w:r w:rsidRPr="007F17C1">
        <w:rPr>
          <w:rFonts w:ascii="Times New Roman" w:eastAsia="Times New Roman" w:hAnsi="Times New Roman" w:cs="Times New Roman"/>
          <w:i/>
          <w:color w:val="2B2B2B"/>
          <w:sz w:val="24"/>
          <w:szCs w:val="24"/>
          <w:u w:val="single" w:color="000000"/>
        </w:rPr>
        <w:t>OFFICERS</w:t>
      </w:r>
      <w:r w:rsidRPr="007F17C1">
        <w:rPr>
          <w:rFonts w:ascii="Times New Roman" w:eastAsia="Times New Roman" w:hAnsi="Times New Roman" w:cs="Times New Roman"/>
          <w:i/>
          <w:color w:val="2B2B2B"/>
          <w:spacing w:val="38"/>
          <w:sz w:val="24"/>
          <w:szCs w:val="24"/>
          <w:u w:val="single" w:color="000000"/>
        </w:rPr>
        <w:t xml:space="preserve"> </w:t>
      </w:r>
      <w:r w:rsidRPr="007F17C1">
        <w:rPr>
          <w:rFonts w:ascii="Times New Roman" w:eastAsia="Times New Roman" w:hAnsi="Times New Roman" w:cs="Times New Roman"/>
          <w:i/>
          <w:color w:val="2B2B2B"/>
          <w:sz w:val="24"/>
          <w:szCs w:val="24"/>
          <w:u w:val="single" w:color="000000"/>
        </w:rPr>
        <w:t>AND</w:t>
      </w:r>
      <w:r w:rsidRPr="007F17C1">
        <w:rPr>
          <w:rFonts w:ascii="Times New Roman" w:eastAsia="Times New Roman" w:hAnsi="Times New Roman" w:cs="Times New Roman"/>
          <w:i/>
          <w:color w:val="2B2B2B"/>
          <w:spacing w:val="14"/>
          <w:sz w:val="24"/>
          <w:szCs w:val="24"/>
          <w:u w:val="single" w:color="000000"/>
        </w:rPr>
        <w:t xml:space="preserve"> </w:t>
      </w:r>
      <w:r w:rsidRPr="007F17C1">
        <w:rPr>
          <w:rFonts w:ascii="Times New Roman" w:eastAsia="Times New Roman" w:hAnsi="Times New Roman" w:cs="Times New Roman"/>
          <w:i/>
          <w:color w:val="2B2B2B"/>
          <w:sz w:val="24"/>
          <w:szCs w:val="24"/>
          <w:u w:val="single" w:color="000000"/>
        </w:rPr>
        <w:t>TERMS</w:t>
      </w:r>
      <w:r w:rsidRPr="007F17C1">
        <w:rPr>
          <w:rFonts w:ascii="Times New Roman" w:eastAsia="Times New Roman" w:hAnsi="Times New Roman" w:cs="Times New Roman"/>
          <w:i/>
          <w:color w:val="2B2B2B"/>
          <w:spacing w:val="22"/>
          <w:sz w:val="24"/>
          <w:szCs w:val="24"/>
          <w:u w:val="single" w:color="000000"/>
        </w:rPr>
        <w:t xml:space="preserve"> </w:t>
      </w:r>
      <w:r w:rsidRPr="007F17C1">
        <w:rPr>
          <w:rFonts w:ascii="Times New Roman" w:eastAsia="Times New Roman" w:hAnsi="Times New Roman" w:cs="Times New Roman"/>
          <w:i/>
          <w:color w:val="2B2B2B"/>
          <w:sz w:val="24"/>
          <w:szCs w:val="24"/>
          <w:u w:val="single" w:color="000000"/>
        </w:rPr>
        <w:t>OF</w:t>
      </w:r>
      <w:r w:rsidRPr="007F17C1">
        <w:rPr>
          <w:rFonts w:ascii="Times New Roman" w:eastAsia="Times New Roman" w:hAnsi="Times New Roman" w:cs="Times New Roman"/>
          <w:i/>
          <w:color w:val="2B2B2B"/>
          <w:spacing w:val="-3"/>
          <w:sz w:val="24"/>
          <w:szCs w:val="24"/>
          <w:u w:val="single" w:color="000000"/>
        </w:rPr>
        <w:t xml:space="preserve"> </w:t>
      </w:r>
      <w:r w:rsidRPr="007F17C1">
        <w:rPr>
          <w:rFonts w:ascii="Times New Roman" w:eastAsia="Times New Roman" w:hAnsi="Times New Roman" w:cs="Times New Roman"/>
          <w:i/>
          <w:color w:val="2B2B2B"/>
          <w:w w:val="102"/>
          <w:sz w:val="24"/>
          <w:szCs w:val="24"/>
          <w:u w:val="single" w:color="000000"/>
        </w:rPr>
        <w:t>OFFICE</w:t>
      </w:r>
    </w:p>
    <w:p w14:paraId="796D0EE2" w14:textId="77777777" w:rsidR="00AF07DC" w:rsidRPr="007F17C1" w:rsidRDefault="00AF07DC" w:rsidP="007F17C1">
      <w:pPr>
        <w:spacing w:after="0" w:line="100" w:lineRule="exact"/>
        <w:rPr>
          <w:rFonts w:ascii="Times New Roman" w:hAnsi="Times New Roman" w:cs="Times New Roman"/>
          <w:sz w:val="24"/>
          <w:szCs w:val="24"/>
        </w:rPr>
      </w:pPr>
    </w:p>
    <w:p w14:paraId="67E0E6AA" w14:textId="77777777" w:rsidR="00AF07DC" w:rsidRPr="007F17C1" w:rsidRDefault="00AF07DC" w:rsidP="007F17C1">
      <w:pPr>
        <w:spacing w:after="0" w:line="200" w:lineRule="exact"/>
        <w:rPr>
          <w:rFonts w:ascii="Times New Roman" w:hAnsi="Times New Roman" w:cs="Times New Roman"/>
          <w:sz w:val="24"/>
          <w:szCs w:val="24"/>
        </w:rPr>
      </w:pPr>
    </w:p>
    <w:p w14:paraId="39FDFD9F" w14:textId="2831B4C1" w:rsidR="00AF07DC" w:rsidRPr="007F17C1" w:rsidRDefault="007745FF" w:rsidP="007F17C1">
      <w:pPr>
        <w:spacing w:after="0" w:line="261" w:lineRule="auto"/>
        <w:ind w:firstLine="10"/>
        <w:rPr>
          <w:rFonts w:ascii="Times New Roman" w:eastAsia="Times New Roman" w:hAnsi="Times New Roman" w:cs="Times New Roman"/>
          <w:sz w:val="24"/>
          <w:szCs w:val="24"/>
        </w:rPr>
      </w:pPr>
      <w:r w:rsidRPr="007F17C1">
        <w:rPr>
          <w:rFonts w:ascii="Times New Roman" w:eastAsia="Times New Roman" w:hAnsi="Times New Roman" w:cs="Times New Roman"/>
          <w:color w:val="2B2B2B"/>
          <w:w w:val="108"/>
          <w:sz w:val="24"/>
          <w:szCs w:val="24"/>
          <w:u w:val="single" w:color="000000"/>
        </w:rPr>
        <w:t>Co-Chairpersons</w:t>
      </w:r>
      <w:r w:rsidRPr="007F17C1">
        <w:rPr>
          <w:rFonts w:ascii="Times New Roman" w:eastAsia="Times New Roman" w:hAnsi="Times New Roman" w:cs="Times New Roman"/>
          <w:color w:val="2B2B2B"/>
          <w:w w:val="108"/>
          <w:sz w:val="24"/>
          <w:szCs w:val="24"/>
        </w:rPr>
        <w:t>-</w:t>
      </w:r>
      <w:r w:rsidRPr="007F17C1">
        <w:rPr>
          <w:rFonts w:ascii="Times New Roman" w:eastAsia="Times New Roman" w:hAnsi="Times New Roman" w:cs="Times New Roman"/>
          <w:color w:val="2B2B2B"/>
          <w:spacing w:val="-13"/>
          <w:w w:val="108"/>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sz w:val="24"/>
          <w:szCs w:val="24"/>
        </w:rPr>
        <w:t>two</w:t>
      </w:r>
      <w:r w:rsidRPr="007F17C1">
        <w:rPr>
          <w:rFonts w:ascii="Times New Roman" w:eastAsia="Times New Roman" w:hAnsi="Times New Roman" w:cs="Times New Roman"/>
          <w:color w:val="2B2B2B"/>
          <w:spacing w:val="17"/>
          <w:sz w:val="24"/>
          <w:szCs w:val="24"/>
        </w:rPr>
        <w:t xml:space="preserve"> </w:t>
      </w:r>
      <w:r w:rsidRPr="007F17C1">
        <w:rPr>
          <w:rFonts w:ascii="Times New Roman" w:eastAsia="Times New Roman" w:hAnsi="Times New Roman" w:cs="Times New Roman"/>
          <w:color w:val="2B2B2B"/>
          <w:sz w:val="24"/>
          <w:szCs w:val="24"/>
        </w:rPr>
        <w:t>COE</w:t>
      </w:r>
      <w:r w:rsidRPr="007F17C1">
        <w:rPr>
          <w:rFonts w:ascii="Times New Roman" w:eastAsia="Times New Roman" w:hAnsi="Times New Roman" w:cs="Times New Roman"/>
          <w:color w:val="2B2B2B"/>
          <w:spacing w:val="9"/>
          <w:sz w:val="24"/>
          <w:szCs w:val="24"/>
        </w:rPr>
        <w:t xml:space="preserve"> </w:t>
      </w:r>
      <w:r w:rsidRPr="007F17C1">
        <w:rPr>
          <w:rFonts w:ascii="Times New Roman" w:eastAsia="Times New Roman" w:hAnsi="Times New Roman" w:cs="Times New Roman"/>
          <w:color w:val="2B2B2B"/>
          <w:sz w:val="24"/>
          <w:szCs w:val="24"/>
        </w:rPr>
        <w:t>District's representatives</w:t>
      </w:r>
      <w:r w:rsidRPr="007F17C1">
        <w:rPr>
          <w:rFonts w:ascii="Times New Roman" w:eastAsia="Times New Roman" w:hAnsi="Times New Roman" w:cs="Times New Roman"/>
          <w:color w:val="2B2B2B"/>
          <w:spacing w:val="34"/>
          <w:sz w:val="24"/>
          <w:szCs w:val="24"/>
        </w:rPr>
        <w:t xml:space="preserve"> </w:t>
      </w:r>
      <w:r w:rsidRPr="007F17C1">
        <w:rPr>
          <w:rFonts w:ascii="Times New Roman" w:eastAsia="Times New Roman" w:hAnsi="Times New Roman" w:cs="Times New Roman"/>
          <w:color w:val="2B2B2B"/>
          <w:sz w:val="24"/>
          <w:szCs w:val="24"/>
        </w:rPr>
        <w:t>shall</w:t>
      </w:r>
      <w:r w:rsidRPr="007F17C1">
        <w:rPr>
          <w:rFonts w:ascii="Times New Roman" w:eastAsia="Times New Roman" w:hAnsi="Times New Roman" w:cs="Times New Roman"/>
          <w:color w:val="2B2B2B"/>
          <w:spacing w:val="26"/>
          <w:sz w:val="24"/>
          <w:szCs w:val="24"/>
        </w:rPr>
        <w:t xml:space="preserve"> </w:t>
      </w:r>
      <w:r w:rsidRPr="007F17C1">
        <w:rPr>
          <w:rFonts w:ascii="Times New Roman" w:eastAsia="Times New Roman" w:hAnsi="Times New Roman" w:cs="Times New Roman"/>
          <w:color w:val="2B2B2B"/>
          <w:sz w:val="24"/>
          <w:szCs w:val="24"/>
        </w:rPr>
        <w:t>serve</w:t>
      </w:r>
      <w:r w:rsidRPr="007F17C1">
        <w:rPr>
          <w:rFonts w:ascii="Times New Roman" w:eastAsia="Times New Roman" w:hAnsi="Times New Roman" w:cs="Times New Roman"/>
          <w:color w:val="2B2B2B"/>
          <w:spacing w:val="22"/>
          <w:sz w:val="24"/>
          <w:szCs w:val="24"/>
        </w:rPr>
        <w:t xml:space="preserve"> </w:t>
      </w:r>
      <w:r w:rsidRPr="007F17C1">
        <w:rPr>
          <w:rFonts w:ascii="Times New Roman" w:eastAsia="Times New Roman" w:hAnsi="Times New Roman" w:cs="Times New Roman"/>
          <w:color w:val="2B2B2B"/>
          <w:sz w:val="24"/>
          <w:szCs w:val="24"/>
        </w:rPr>
        <w:t>as</w:t>
      </w:r>
      <w:r w:rsidRPr="007F17C1">
        <w:rPr>
          <w:rFonts w:ascii="Times New Roman" w:eastAsia="Times New Roman" w:hAnsi="Times New Roman" w:cs="Times New Roman"/>
          <w:color w:val="2B2B2B"/>
          <w:spacing w:val="14"/>
          <w:sz w:val="24"/>
          <w:szCs w:val="24"/>
        </w:rPr>
        <w:t xml:space="preserve"> </w:t>
      </w:r>
      <w:r w:rsidRPr="007F17C1">
        <w:rPr>
          <w:rFonts w:ascii="Times New Roman" w:eastAsia="Times New Roman" w:hAnsi="Times New Roman" w:cs="Times New Roman"/>
          <w:color w:val="2B2B2B"/>
          <w:w w:val="108"/>
          <w:sz w:val="24"/>
          <w:szCs w:val="24"/>
        </w:rPr>
        <w:t xml:space="preserve">Co­ </w:t>
      </w:r>
      <w:r w:rsidRPr="007F17C1">
        <w:rPr>
          <w:rFonts w:ascii="Times New Roman" w:eastAsia="Times New Roman" w:hAnsi="Times New Roman" w:cs="Times New Roman"/>
          <w:color w:val="2B2B2B"/>
          <w:sz w:val="24"/>
          <w:szCs w:val="24"/>
        </w:rPr>
        <w:t xml:space="preserve">Chairpersons. </w:t>
      </w:r>
      <w:r w:rsidRPr="007F17C1">
        <w:rPr>
          <w:rFonts w:ascii="Times New Roman" w:eastAsia="Times New Roman" w:hAnsi="Times New Roman" w:cs="Times New Roman"/>
          <w:color w:val="2B2B2B"/>
          <w:spacing w:val="51"/>
          <w:sz w:val="24"/>
          <w:szCs w:val="24"/>
        </w:rPr>
        <w:t xml:space="preserve"> </w:t>
      </w:r>
      <w:r w:rsidRPr="007F17C1">
        <w:rPr>
          <w:rFonts w:ascii="Times New Roman" w:eastAsia="Times New Roman" w:hAnsi="Times New Roman" w:cs="Times New Roman"/>
          <w:color w:val="2B2B2B"/>
          <w:sz w:val="24"/>
          <w:szCs w:val="24"/>
        </w:rPr>
        <w:t>Each</w:t>
      </w:r>
      <w:r w:rsidRPr="007F17C1">
        <w:rPr>
          <w:rFonts w:ascii="Times New Roman" w:eastAsia="Times New Roman" w:hAnsi="Times New Roman" w:cs="Times New Roman"/>
          <w:color w:val="2B2B2B"/>
          <w:spacing w:val="20"/>
          <w:sz w:val="24"/>
          <w:szCs w:val="24"/>
        </w:rPr>
        <w:t xml:space="preserve"> </w:t>
      </w:r>
      <w:r w:rsidRPr="007F17C1">
        <w:rPr>
          <w:rFonts w:ascii="Times New Roman" w:eastAsia="Times New Roman" w:hAnsi="Times New Roman" w:cs="Times New Roman"/>
          <w:color w:val="2B2B2B"/>
          <w:sz w:val="24"/>
          <w:szCs w:val="24"/>
        </w:rPr>
        <w:t>Co-Chairperson</w:t>
      </w:r>
      <w:r w:rsidRPr="007F17C1">
        <w:rPr>
          <w:rFonts w:ascii="Times New Roman" w:eastAsia="Times New Roman" w:hAnsi="Times New Roman" w:cs="Times New Roman"/>
          <w:color w:val="2B2B2B"/>
          <w:spacing w:val="48"/>
          <w:sz w:val="24"/>
          <w:szCs w:val="24"/>
        </w:rPr>
        <w:t xml:space="preserve"> </w:t>
      </w:r>
      <w:r w:rsidRPr="007F17C1">
        <w:rPr>
          <w:rFonts w:ascii="Times New Roman" w:eastAsia="Times New Roman" w:hAnsi="Times New Roman" w:cs="Times New Roman"/>
          <w:color w:val="2B2B2B"/>
          <w:sz w:val="24"/>
          <w:szCs w:val="24"/>
        </w:rPr>
        <w:t>shall</w:t>
      </w:r>
      <w:r w:rsidRPr="007F17C1">
        <w:rPr>
          <w:rFonts w:ascii="Times New Roman" w:eastAsia="Times New Roman" w:hAnsi="Times New Roman" w:cs="Times New Roman"/>
          <w:color w:val="2B2B2B"/>
          <w:w w:val="105"/>
          <w:sz w:val="24"/>
          <w:szCs w:val="24"/>
        </w:rPr>
        <w:t xml:space="preserve"> </w:t>
      </w:r>
      <w:r w:rsidRPr="007F17C1">
        <w:rPr>
          <w:rFonts w:ascii="Times New Roman" w:eastAsia="Times New Roman" w:hAnsi="Times New Roman" w:cs="Times New Roman"/>
          <w:color w:val="2B2B2B"/>
          <w:sz w:val="24"/>
          <w:szCs w:val="24"/>
        </w:rPr>
        <w:t>have</w:t>
      </w:r>
      <w:r w:rsidRPr="007F17C1">
        <w:rPr>
          <w:rFonts w:ascii="Times New Roman" w:eastAsia="Times New Roman" w:hAnsi="Times New Roman" w:cs="Times New Roman"/>
          <w:color w:val="2B2B2B"/>
          <w:spacing w:val="20"/>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20"/>
          <w:sz w:val="24"/>
          <w:szCs w:val="24"/>
        </w:rPr>
        <w:t xml:space="preserve"> </w:t>
      </w:r>
      <w:r w:rsidRPr="007F17C1">
        <w:rPr>
          <w:rFonts w:ascii="Times New Roman" w:eastAsia="Times New Roman" w:hAnsi="Times New Roman" w:cs="Times New Roman"/>
          <w:color w:val="2B2B2B"/>
          <w:sz w:val="24"/>
          <w:szCs w:val="24"/>
        </w:rPr>
        <w:t>responsibility</w:t>
      </w:r>
      <w:r w:rsidRPr="007F17C1">
        <w:rPr>
          <w:rFonts w:ascii="Times New Roman" w:eastAsia="Times New Roman" w:hAnsi="Times New Roman" w:cs="Times New Roman"/>
          <w:color w:val="2B2B2B"/>
          <w:spacing w:val="57"/>
          <w:sz w:val="24"/>
          <w:szCs w:val="24"/>
        </w:rPr>
        <w:t xml:space="preserve"> </w:t>
      </w:r>
      <w:r w:rsidRPr="007F17C1">
        <w:rPr>
          <w:rFonts w:ascii="Times New Roman" w:eastAsia="Times New Roman" w:hAnsi="Times New Roman" w:cs="Times New Roman"/>
          <w:color w:val="2B2B2B"/>
          <w:sz w:val="24"/>
          <w:szCs w:val="24"/>
        </w:rPr>
        <w:t>to</w:t>
      </w:r>
      <w:r w:rsidRPr="007F17C1">
        <w:rPr>
          <w:rFonts w:ascii="Times New Roman" w:eastAsia="Times New Roman" w:hAnsi="Times New Roman" w:cs="Times New Roman"/>
          <w:color w:val="2B2B2B"/>
          <w:spacing w:val="12"/>
          <w:sz w:val="24"/>
          <w:szCs w:val="24"/>
        </w:rPr>
        <w:t xml:space="preserve"> </w:t>
      </w:r>
      <w:r w:rsidRPr="007F17C1">
        <w:rPr>
          <w:rFonts w:ascii="Times New Roman" w:eastAsia="Times New Roman" w:hAnsi="Times New Roman" w:cs="Times New Roman"/>
          <w:color w:val="2B2B2B"/>
          <w:sz w:val="24"/>
          <w:szCs w:val="24"/>
        </w:rPr>
        <w:t>prepare</w:t>
      </w:r>
      <w:r w:rsidRPr="007F17C1">
        <w:rPr>
          <w:rFonts w:ascii="Times New Roman" w:eastAsia="Times New Roman" w:hAnsi="Times New Roman" w:cs="Times New Roman"/>
          <w:color w:val="2B2B2B"/>
          <w:spacing w:val="20"/>
          <w:sz w:val="24"/>
          <w:szCs w:val="24"/>
        </w:rPr>
        <w:t xml:space="preserve"> </w:t>
      </w:r>
      <w:r w:rsidRPr="007F17C1">
        <w:rPr>
          <w:rFonts w:ascii="Times New Roman" w:eastAsia="Times New Roman" w:hAnsi="Times New Roman" w:cs="Times New Roman"/>
          <w:color w:val="2B2B2B"/>
          <w:sz w:val="24"/>
          <w:szCs w:val="24"/>
        </w:rPr>
        <w:t>agendas,</w:t>
      </w:r>
      <w:r w:rsidRPr="007F17C1">
        <w:rPr>
          <w:rFonts w:ascii="Times New Roman" w:eastAsia="Times New Roman" w:hAnsi="Times New Roman" w:cs="Times New Roman"/>
          <w:color w:val="2B2B2B"/>
          <w:spacing w:val="13"/>
          <w:sz w:val="24"/>
          <w:szCs w:val="24"/>
        </w:rPr>
        <w:t xml:space="preserve"> </w:t>
      </w:r>
      <w:r w:rsidRPr="007F17C1">
        <w:rPr>
          <w:rFonts w:ascii="Times New Roman" w:eastAsia="Times New Roman" w:hAnsi="Times New Roman" w:cs="Times New Roman"/>
          <w:color w:val="2B2B2B"/>
          <w:sz w:val="24"/>
          <w:szCs w:val="24"/>
        </w:rPr>
        <w:t>announce</w:t>
      </w:r>
      <w:r w:rsidRPr="007F17C1">
        <w:rPr>
          <w:rFonts w:ascii="Times New Roman" w:eastAsia="Times New Roman" w:hAnsi="Times New Roman" w:cs="Times New Roman"/>
          <w:color w:val="2B2B2B"/>
          <w:spacing w:val="26"/>
          <w:sz w:val="24"/>
          <w:szCs w:val="24"/>
        </w:rPr>
        <w:t xml:space="preserve"> </w:t>
      </w:r>
      <w:r w:rsidRPr="007F17C1">
        <w:rPr>
          <w:rFonts w:ascii="Times New Roman" w:eastAsia="Times New Roman" w:hAnsi="Times New Roman" w:cs="Times New Roman"/>
          <w:color w:val="2B2B2B"/>
          <w:sz w:val="24"/>
          <w:szCs w:val="24"/>
        </w:rPr>
        <w:t>meetings</w:t>
      </w:r>
      <w:r w:rsidRPr="007F17C1">
        <w:rPr>
          <w:rFonts w:ascii="Times New Roman" w:eastAsia="Times New Roman" w:hAnsi="Times New Roman" w:cs="Times New Roman"/>
          <w:color w:val="2B2B2B"/>
          <w:spacing w:val="31"/>
          <w:sz w:val="24"/>
          <w:szCs w:val="24"/>
        </w:rPr>
        <w:t xml:space="preserve"> </w:t>
      </w:r>
      <w:r w:rsidRPr="007F17C1">
        <w:rPr>
          <w:rFonts w:ascii="Times New Roman" w:eastAsia="Times New Roman" w:hAnsi="Times New Roman" w:cs="Times New Roman"/>
          <w:color w:val="2B2B2B"/>
          <w:sz w:val="24"/>
          <w:szCs w:val="24"/>
        </w:rPr>
        <w:t>and</w:t>
      </w:r>
      <w:r w:rsidRPr="007F17C1">
        <w:rPr>
          <w:rFonts w:ascii="Times New Roman" w:eastAsia="Times New Roman" w:hAnsi="Times New Roman" w:cs="Times New Roman"/>
          <w:color w:val="2B2B2B"/>
          <w:spacing w:val="15"/>
          <w:sz w:val="24"/>
          <w:szCs w:val="24"/>
        </w:rPr>
        <w:t xml:space="preserve"> </w:t>
      </w:r>
      <w:r w:rsidRPr="007F17C1">
        <w:rPr>
          <w:rFonts w:ascii="Times New Roman" w:eastAsia="Times New Roman" w:hAnsi="Times New Roman" w:cs="Times New Roman"/>
          <w:color w:val="2B2B2B"/>
          <w:sz w:val="24"/>
          <w:szCs w:val="24"/>
        </w:rPr>
        <w:t>officiate</w:t>
      </w:r>
      <w:r w:rsidRPr="007F17C1">
        <w:rPr>
          <w:rFonts w:ascii="Times New Roman" w:eastAsia="Times New Roman" w:hAnsi="Times New Roman" w:cs="Times New Roman"/>
          <w:color w:val="2B2B2B"/>
          <w:spacing w:val="37"/>
          <w:sz w:val="24"/>
          <w:szCs w:val="24"/>
        </w:rPr>
        <w:t xml:space="preserve"> </w:t>
      </w:r>
      <w:r w:rsidRPr="007F17C1">
        <w:rPr>
          <w:rFonts w:ascii="Times New Roman" w:eastAsia="Times New Roman" w:hAnsi="Times New Roman" w:cs="Times New Roman"/>
          <w:color w:val="2B2B2B"/>
          <w:sz w:val="24"/>
          <w:szCs w:val="24"/>
        </w:rPr>
        <w:t>at</w:t>
      </w:r>
      <w:r w:rsidRPr="007F17C1">
        <w:rPr>
          <w:rFonts w:ascii="Times New Roman" w:eastAsia="Times New Roman" w:hAnsi="Times New Roman" w:cs="Times New Roman"/>
          <w:color w:val="2B2B2B"/>
          <w:spacing w:val="6"/>
          <w:sz w:val="24"/>
          <w:szCs w:val="24"/>
        </w:rPr>
        <w:t xml:space="preserve"> </w:t>
      </w:r>
      <w:r w:rsidRPr="007F17C1">
        <w:rPr>
          <w:rFonts w:ascii="Times New Roman" w:eastAsia="Times New Roman" w:hAnsi="Times New Roman" w:cs="Times New Roman"/>
          <w:color w:val="2B2B2B"/>
          <w:w w:val="105"/>
          <w:sz w:val="24"/>
          <w:szCs w:val="24"/>
        </w:rPr>
        <w:t>meetings.</w:t>
      </w:r>
    </w:p>
    <w:p w14:paraId="5FF78BE2" w14:textId="33B6A8B1" w:rsidR="00AF07DC" w:rsidRPr="007F17C1" w:rsidRDefault="005B15A3" w:rsidP="007F17C1">
      <w:pPr>
        <w:spacing w:after="0" w:line="261" w:lineRule="auto"/>
        <w:ind w:hanging="10"/>
        <w:rPr>
          <w:rFonts w:ascii="Times New Roman" w:eastAsia="Times New Roman" w:hAnsi="Times New Roman" w:cs="Times New Roman"/>
          <w:sz w:val="24"/>
          <w:szCs w:val="24"/>
        </w:rPr>
      </w:pPr>
      <w:r w:rsidRPr="007F17C1">
        <w:rPr>
          <w:rFonts w:ascii="Times New Roman" w:eastAsia="Times New Roman" w:hAnsi="Times New Roman" w:cs="Times New Roman"/>
          <w:color w:val="2B2B2B"/>
          <w:sz w:val="24"/>
          <w:szCs w:val="24"/>
        </w:rPr>
        <w:t>This responsibility may be rotated annually or as needed.  Until further notice NWP shall prepare meeting minutes and maintain the FPOM website.</w:t>
      </w:r>
    </w:p>
    <w:p w14:paraId="36BE561D" w14:textId="77777777" w:rsidR="00AF07DC" w:rsidRPr="007F17C1" w:rsidRDefault="00AF07DC" w:rsidP="007F17C1">
      <w:pPr>
        <w:spacing w:after="0" w:line="280" w:lineRule="exact"/>
        <w:rPr>
          <w:rFonts w:ascii="Times New Roman" w:hAnsi="Times New Roman" w:cs="Times New Roman"/>
          <w:sz w:val="24"/>
          <w:szCs w:val="24"/>
        </w:rPr>
      </w:pPr>
    </w:p>
    <w:p w14:paraId="3EFA576C" w14:textId="77777777" w:rsidR="00AF07DC" w:rsidRPr="007F17C1" w:rsidRDefault="00AF07DC" w:rsidP="007F17C1">
      <w:pPr>
        <w:spacing w:after="0" w:line="280" w:lineRule="exact"/>
        <w:rPr>
          <w:rFonts w:ascii="Times New Roman" w:hAnsi="Times New Roman" w:cs="Times New Roman"/>
          <w:sz w:val="24"/>
          <w:szCs w:val="24"/>
        </w:rPr>
      </w:pPr>
    </w:p>
    <w:p w14:paraId="24F8AF9D" w14:textId="26836281" w:rsidR="00AF07DC" w:rsidRPr="007F17C1" w:rsidRDefault="007745FF" w:rsidP="007F17C1">
      <w:pPr>
        <w:spacing w:after="0" w:line="240" w:lineRule="auto"/>
        <w:rPr>
          <w:rFonts w:ascii="Times New Roman" w:eastAsia="Times New Roman" w:hAnsi="Times New Roman" w:cs="Times New Roman"/>
          <w:sz w:val="24"/>
          <w:szCs w:val="24"/>
        </w:rPr>
      </w:pPr>
      <w:commentRangeStart w:id="9"/>
      <w:r w:rsidRPr="007F17C1">
        <w:rPr>
          <w:rFonts w:ascii="Times New Roman" w:eastAsia="Times New Roman" w:hAnsi="Times New Roman" w:cs="Times New Roman"/>
          <w:i/>
          <w:color w:val="2B2B2B"/>
          <w:w w:val="109"/>
          <w:sz w:val="24"/>
          <w:szCs w:val="24"/>
          <w:u w:val="single" w:color="000000"/>
        </w:rPr>
        <w:t>FPOM</w:t>
      </w:r>
      <w:r w:rsidR="005B15A3" w:rsidRPr="007F17C1">
        <w:rPr>
          <w:rFonts w:ascii="Times New Roman" w:eastAsia="Times New Roman" w:hAnsi="Times New Roman" w:cs="Times New Roman"/>
          <w:i/>
          <w:color w:val="2B2B2B"/>
          <w:w w:val="109"/>
          <w:sz w:val="24"/>
          <w:szCs w:val="24"/>
          <w:u w:val="single" w:color="000000"/>
        </w:rPr>
        <w:t xml:space="preserve"> </w:t>
      </w:r>
      <w:r w:rsidRPr="007F17C1">
        <w:rPr>
          <w:rFonts w:ascii="Times New Roman" w:eastAsia="Times New Roman" w:hAnsi="Times New Roman" w:cs="Times New Roman"/>
          <w:i/>
          <w:color w:val="2B2B2B"/>
          <w:w w:val="109"/>
          <w:sz w:val="24"/>
          <w:szCs w:val="24"/>
          <w:u w:val="single" w:color="000000"/>
        </w:rPr>
        <w:t>DEC</w:t>
      </w:r>
      <w:r w:rsidR="005B15A3" w:rsidRPr="007F17C1">
        <w:rPr>
          <w:rFonts w:ascii="Times New Roman" w:eastAsia="Times New Roman" w:hAnsi="Times New Roman" w:cs="Times New Roman"/>
          <w:i/>
          <w:color w:val="2B2B2B"/>
          <w:w w:val="109"/>
          <w:sz w:val="24"/>
          <w:szCs w:val="24"/>
          <w:u w:val="single" w:color="000000"/>
        </w:rPr>
        <w:t>I</w:t>
      </w:r>
      <w:r w:rsidRPr="007F17C1">
        <w:rPr>
          <w:rFonts w:ascii="Times New Roman" w:eastAsia="Times New Roman" w:hAnsi="Times New Roman" w:cs="Times New Roman"/>
          <w:i/>
          <w:color w:val="2B2B2B"/>
          <w:w w:val="109"/>
          <w:sz w:val="24"/>
          <w:szCs w:val="24"/>
          <w:u w:val="single" w:color="000000"/>
        </w:rPr>
        <w:t>S</w:t>
      </w:r>
      <w:r w:rsidR="005B15A3" w:rsidRPr="007F17C1">
        <w:rPr>
          <w:rFonts w:ascii="Times New Roman" w:eastAsia="Times New Roman" w:hAnsi="Times New Roman" w:cs="Times New Roman"/>
          <w:i/>
          <w:color w:val="2B2B2B"/>
          <w:w w:val="109"/>
          <w:sz w:val="24"/>
          <w:szCs w:val="24"/>
          <w:u w:val="single" w:color="000000"/>
        </w:rPr>
        <w:t>I</w:t>
      </w:r>
      <w:r w:rsidRPr="007F17C1">
        <w:rPr>
          <w:rFonts w:ascii="Times New Roman" w:eastAsia="Times New Roman" w:hAnsi="Times New Roman" w:cs="Times New Roman"/>
          <w:i/>
          <w:color w:val="2B2B2B"/>
          <w:w w:val="109"/>
          <w:sz w:val="24"/>
          <w:szCs w:val="24"/>
          <w:u w:val="single" w:color="000000"/>
        </w:rPr>
        <w:t>ON-MAKING</w:t>
      </w:r>
      <w:r w:rsidRPr="007F17C1">
        <w:rPr>
          <w:rFonts w:ascii="Times New Roman" w:eastAsia="Times New Roman" w:hAnsi="Times New Roman" w:cs="Times New Roman"/>
          <w:i/>
          <w:color w:val="2B2B2B"/>
          <w:spacing w:val="-7"/>
          <w:w w:val="109"/>
          <w:sz w:val="24"/>
          <w:szCs w:val="24"/>
          <w:u w:val="single" w:color="000000"/>
        </w:rPr>
        <w:t xml:space="preserve"> </w:t>
      </w:r>
      <w:r w:rsidRPr="007F17C1">
        <w:rPr>
          <w:rFonts w:ascii="Times New Roman" w:eastAsia="Times New Roman" w:hAnsi="Times New Roman" w:cs="Times New Roman"/>
          <w:i/>
          <w:color w:val="2B2B2B"/>
          <w:w w:val="109"/>
          <w:sz w:val="24"/>
          <w:szCs w:val="24"/>
          <w:u w:val="single" w:color="000000"/>
        </w:rPr>
        <w:t>PROCESS</w:t>
      </w:r>
      <w:commentRangeEnd w:id="9"/>
      <w:r w:rsidR="00012D9D">
        <w:rPr>
          <w:rStyle w:val="CommentReference"/>
        </w:rPr>
        <w:commentReference w:id="9"/>
      </w:r>
    </w:p>
    <w:p w14:paraId="0DB819F5" w14:textId="77777777" w:rsidR="00AF07DC" w:rsidRPr="007F17C1" w:rsidRDefault="00AF07DC" w:rsidP="007F17C1">
      <w:pPr>
        <w:spacing w:after="0" w:line="200" w:lineRule="exact"/>
        <w:rPr>
          <w:rFonts w:ascii="Times New Roman" w:hAnsi="Times New Roman" w:cs="Times New Roman"/>
          <w:sz w:val="24"/>
          <w:szCs w:val="24"/>
        </w:rPr>
      </w:pPr>
    </w:p>
    <w:p w14:paraId="29FA55E8" w14:textId="6C65F871" w:rsidR="00AF07DC" w:rsidRPr="007F17C1" w:rsidRDefault="007745FF" w:rsidP="007F17C1">
      <w:pPr>
        <w:spacing w:after="0" w:line="262" w:lineRule="auto"/>
        <w:ind w:firstLine="5"/>
        <w:rPr>
          <w:rFonts w:ascii="Times New Roman" w:eastAsia="Times New Roman" w:hAnsi="Times New Roman" w:cs="Times New Roman"/>
          <w:color w:val="2B2B2B"/>
          <w:w w:val="105"/>
          <w:sz w:val="24"/>
          <w:szCs w:val="24"/>
        </w:rPr>
      </w:pPr>
      <w:r w:rsidRPr="007F17C1">
        <w:rPr>
          <w:rFonts w:ascii="Times New Roman" w:eastAsia="Times New Roman" w:hAnsi="Times New Roman" w:cs="Times New Roman"/>
          <w:color w:val="2B2B2B"/>
          <w:sz w:val="24"/>
          <w:szCs w:val="24"/>
        </w:rPr>
        <w:t>When</w:t>
      </w:r>
      <w:r w:rsidRPr="007F17C1">
        <w:rPr>
          <w:rFonts w:ascii="Times New Roman" w:eastAsia="Times New Roman" w:hAnsi="Times New Roman" w:cs="Times New Roman"/>
          <w:color w:val="2B2B2B"/>
          <w:spacing w:val="32"/>
          <w:sz w:val="24"/>
          <w:szCs w:val="24"/>
        </w:rPr>
        <w:t xml:space="preserve"> </w:t>
      </w:r>
      <w:r w:rsidRPr="007F17C1">
        <w:rPr>
          <w:rFonts w:ascii="Times New Roman" w:eastAsia="Times New Roman" w:hAnsi="Times New Roman" w:cs="Times New Roman"/>
          <w:color w:val="2B2B2B"/>
          <w:sz w:val="24"/>
          <w:szCs w:val="24"/>
        </w:rPr>
        <w:t>FPOM</w:t>
      </w:r>
      <w:r w:rsidRPr="007F17C1">
        <w:rPr>
          <w:rFonts w:ascii="Times New Roman" w:eastAsia="Times New Roman" w:hAnsi="Times New Roman" w:cs="Times New Roman"/>
          <w:color w:val="2B2B2B"/>
          <w:spacing w:val="27"/>
          <w:sz w:val="24"/>
          <w:szCs w:val="24"/>
        </w:rPr>
        <w:t xml:space="preserve"> </w:t>
      </w:r>
      <w:r w:rsidRPr="007F17C1">
        <w:rPr>
          <w:rFonts w:ascii="Times New Roman" w:eastAsia="Times New Roman" w:hAnsi="Times New Roman" w:cs="Times New Roman"/>
          <w:color w:val="2B2B2B"/>
          <w:sz w:val="24"/>
          <w:szCs w:val="24"/>
        </w:rPr>
        <w:t>decisions</w:t>
      </w:r>
      <w:r w:rsidRPr="007F17C1">
        <w:rPr>
          <w:rFonts w:ascii="Times New Roman" w:eastAsia="Times New Roman" w:hAnsi="Times New Roman" w:cs="Times New Roman"/>
          <w:color w:val="2B2B2B"/>
          <w:spacing w:val="34"/>
          <w:sz w:val="24"/>
          <w:szCs w:val="24"/>
        </w:rPr>
        <w:t xml:space="preserve"> </w:t>
      </w:r>
      <w:r w:rsidRPr="007F17C1">
        <w:rPr>
          <w:rFonts w:ascii="Times New Roman" w:eastAsia="Times New Roman" w:hAnsi="Times New Roman" w:cs="Times New Roman"/>
          <w:color w:val="2B2B2B"/>
          <w:sz w:val="24"/>
          <w:szCs w:val="24"/>
        </w:rPr>
        <w:t>are</w:t>
      </w:r>
      <w:r w:rsidRPr="007F17C1">
        <w:rPr>
          <w:rFonts w:ascii="Times New Roman" w:eastAsia="Times New Roman" w:hAnsi="Times New Roman" w:cs="Times New Roman"/>
          <w:color w:val="2B2B2B"/>
          <w:spacing w:val="1"/>
          <w:sz w:val="24"/>
          <w:szCs w:val="24"/>
        </w:rPr>
        <w:t xml:space="preserve"> </w:t>
      </w:r>
      <w:r w:rsidRPr="007F17C1">
        <w:rPr>
          <w:rFonts w:ascii="Times New Roman" w:eastAsia="Times New Roman" w:hAnsi="Times New Roman" w:cs="Times New Roman"/>
          <w:color w:val="2B2B2B"/>
          <w:sz w:val="24"/>
          <w:szCs w:val="24"/>
        </w:rPr>
        <w:t>necessary,</w:t>
      </w:r>
      <w:r w:rsidRPr="007F17C1">
        <w:rPr>
          <w:rFonts w:ascii="Times New Roman" w:eastAsia="Times New Roman" w:hAnsi="Times New Roman" w:cs="Times New Roman"/>
          <w:color w:val="2B2B2B"/>
          <w:spacing w:val="36"/>
          <w:sz w:val="24"/>
          <w:szCs w:val="24"/>
        </w:rPr>
        <w:t xml:space="preserve"> </w:t>
      </w:r>
      <w:r w:rsidRPr="007F17C1">
        <w:rPr>
          <w:rFonts w:ascii="Times New Roman" w:eastAsia="Times New Roman" w:hAnsi="Times New Roman" w:cs="Times New Roman"/>
          <w:color w:val="2B2B2B"/>
          <w:sz w:val="24"/>
          <w:szCs w:val="24"/>
        </w:rPr>
        <w:t>consensus</w:t>
      </w:r>
      <w:r w:rsidRPr="007F17C1">
        <w:rPr>
          <w:rFonts w:ascii="Times New Roman" w:eastAsia="Times New Roman" w:hAnsi="Times New Roman" w:cs="Times New Roman"/>
          <w:color w:val="2B2B2B"/>
          <w:spacing w:val="19"/>
          <w:sz w:val="24"/>
          <w:szCs w:val="24"/>
        </w:rPr>
        <w:t xml:space="preserve"> </w:t>
      </w:r>
      <w:r w:rsidRPr="007F17C1">
        <w:rPr>
          <w:rFonts w:ascii="Times New Roman" w:eastAsia="Times New Roman" w:hAnsi="Times New Roman" w:cs="Times New Roman"/>
          <w:color w:val="2B2B2B"/>
          <w:sz w:val="24"/>
          <w:szCs w:val="24"/>
        </w:rPr>
        <w:t>will</w:t>
      </w:r>
      <w:r w:rsidRPr="007F17C1">
        <w:rPr>
          <w:rFonts w:ascii="Times New Roman" w:eastAsia="Times New Roman" w:hAnsi="Times New Roman" w:cs="Times New Roman"/>
          <w:color w:val="2B2B2B"/>
          <w:spacing w:val="15"/>
          <w:sz w:val="24"/>
          <w:szCs w:val="24"/>
        </w:rPr>
        <w:t xml:space="preserve"> </w:t>
      </w:r>
      <w:r w:rsidRPr="007F17C1">
        <w:rPr>
          <w:rFonts w:ascii="Times New Roman" w:eastAsia="Times New Roman" w:hAnsi="Times New Roman" w:cs="Times New Roman"/>
          <w:color w:val="2B2B2B"/>
          <w:sz w:val="24"/>
          <w:szCs w:val="24"/>
        </w:rPr>
        <w:t>be</w:t>
      </w:r>
      <w:r w:rsidRPr="007F17C1">
        <w:rPr>
          <w:rFonts w:ascii="Times New Roman" w:eastAsia="Times New Roman" w:hAnsi="Times New Roman" w:cs="Times New Roman"/>
          <w:color w:val="2B2B2B"/>
          <w:spacing w:val="8"/>
          <w:sz w:val="24"/>
          <w:szCs w:val="24"/>
        </w:rPr>
        <w:t xml:space="preserve"> </w:t>
      </w:r>
      <w:r w:rsidRPr="007F17C1">
        <w:rPr>
          <w:rFonts w:ascii="Times New Roman" w:eastAsia="Times New Roman" w:hAnsi="Times New Roman" w:cs="Times New Roman"/>
          <w:color w:val="2B2B2B"/>
          <w:sz w:val="24"/>
          <w:szCs w:val="24"/>
        </w:rPr>
        <w:t>employed</w:t>
      </w:r>
      <w:r w:rsidRPr="007F17C1">
        <w:rPr>
          <w:rFonts w:ascii="Times New Roman" w:eastAsia="Times New Roman" w:hAnsi="Times New Roman" w:cs="Times New Roman"/>
          <w:color w:val="2B2B2B"/>
          <w:spacing w:val="31"/>
          <w:sz w:val="24"/>
          <w:szCs w:val="24"/>
        </w:rPr>
        <w:t xml:space="preserve"> </w:t>
      </w:r>
      <w:r w:rsidRPr="007F17C1">
        <w:rPr>
          <w:rFonts w:ascii="Times New Roman" w:eastAsia="Times New Roman" w:hAnsi="Times New Roman" w:cs="Times New Roman"/>
          <w:color w:val="2B2B2B"/>
          <w:sz w:val="24"/>
          <w:szCs w:val="24"/>
        </w:rPr>
        <w:t>in</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w w:val="104"/>
          <w:sz w:val="24"/>
          <w:szCs w:val="24"/>
        </w:rPr>
        <w:t xml:space="preserve">developing </w:t>
      </w:r>
      <w:r w:rsidRPr="007F17C1">
        <w:rPr>
          <w:rFonts w:ascii="Times New Roman" w:eastAsia="Times New Roman" w:hAnsi="Times New Roman" w:cs="Times New Roman"/>
          <w:color w:val="2B2B2B"/>
          <w:sz w:val="24"/>
          <w:szCs w:val="24"/>
        </w:rPr>
        <w:t xml:space="preserve">recommendations.  </w:t>
      </w:r>
      <w:r w:rsidRPr="007F17C1">
        <w:rPr>
          <w:rFonts w:ascii="Times New Roman" w:eastAsia="Times New Roman" w:hAnsi="Times New Roman" w:cs="Times New Roman"/>
          <w:color w:val="2B2B2B"/>
          <w:spacing w:val="10"/>
          <w:sz w:val="24"/>
          <w:szCs w:val="24"/>
        </w:rPr>
        <w:t xml:space="preserve"> </w:t>
      </w:r>
      <w:r w:rsidRPr="007F17C1">
        <w:rPr>
          <w:rFonts w:ascii="Times New Roman" w:eastAsia="Times New Roman" w:hAnsi="Times New Roman" w:cs="Times New Roman"/>
          <w:color w:val="2B2B2B"/>
          <w:sz w:val="24"/>
          <w:szCs w:val="24"/>
        </w:rPr>
        <w:t>Consensus</w:t>
      </w:r>
      <w:r w:rsidRPr="007F17C1">
        <w:rPr>
          <w:rFonts w:ascii="Times New Roman" w:eastAsia="Times New Roman" w:hAnsi="Times New Roman" w:cs="Times New Roman"/>
          <w:color w:val="2B2B2B"/>
          <w:spacing w:val="33"/>
          <w:sz w:val="24"/>
          <w:szCs w:val="24"/>
        </w:rPr>
        <w:t xml:space="preserve"> </w:t>
      </w:r>
      <w:r w:rsidRPr="007F17C1">
        <w:rPr>
          <w:rFonts w:ascii="Times New Roman" w:eastAsia="Times New Roman" w:hAnsi="Times New Roman" w:cs="Times New Roman"/>
          <w:color w:val="2B2B2B"/>
          <w:sz w:val="24"/>
          <w:szCs w:val="24"/>
        </w:rPr>
        <w:t>is</w:t>
      </w:r>
      <w:r w:rsidRPr="007F17C1">
        <w:rPr>
          <w:rFonts w:ascii="Times New Roman" w:eastAsia="Times New Roman" w:hAnsi="Times New Roman" w:cs="Times New Roman"/>
          <w:color w:val="2B2B2B"/>
          <w:spacing w:val="3"/>
          <w:sz w:val="24"/>
          <w:szCs w:val="24"/>
        </w:rPr>
        <w:t xml:space="preserve"> </w:t>
      </w:r>
      <w:r w:rsidRPr="007F17C1">
        <w:rPr>
          <w:rFonts w:ascii="Times New Roman" w:eastAsia="Times New Roman" w:hAnsi="Times New Roman" w:cs="Times New Roman"/>
          <w:color w:val="2B2B2B"/>
          <w:sz w:val="24"/>
          <w:szCs w:val="24"/>
        </w:rPr>
        <w:t>defined</w:t>
      </w:r>
      <w:r w:rsidRPr="007F17C1">
        <w:rPr>
          <w:rFonts w:ascii="Times New Roman" w:eastAsia="Times New Roman" w:hAnsi="Times New Roman" w:cs="Times New Roman"/>
          <w:color w:val="2B2B2B"/>
          <w:spacing w:val="24"/>
          <w:sz w:val="24"/>
          <w:szCs w:val="24"/>
        </w:rPr>
        <w:t xml:space="preserve"> </w:t>
      </w:r>
      <w:r w:rsidRPr="007F17C1">
        <w:rPr>
          <w:rFonts w:ascii="Times New Roman" w:eastAsia="Times New Roman" w:hAnsi="Times New Roman" w:cs="Times New Roman"/>
          <w:color w:val="2B2B2B"/>
          <w:sz w:val="24"/>
          <w:szCs w:val="24"/>
        </w:rPr>
        <w:t>as</w:t>
      </w:r>
      <w:r w:rsidRPr="007F17C1">
        <w:rPr>
          <w:rFonts w:ascii="Times New Roman" w:eastAsia="Times New Roman" w:hAnsi="Times New Roman" w:cs="Times New Roman"/>
          <w:color w:val="2B2B2B"/>
          <w:spacing w:val="5"/>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0"/>
          <w:sz w:val="24"/>
          <w:szCs w:val="24"/>
        </w:rPr>
        <w:t xml:space="preserve"> </w:t>
      </w:r>
      <w:r w:rsidRPr="007F17C1">
        <w:rPr>
          <w:rFonts w:ascii="Times New Roman" w:eastAsia="Times New Roman" w:hAnsi="Times New Roman" w:cs="Times New Roman"/>
          <w:color w:val="2B2B2B"/>
          <w:sz w:val="24"/>
          <w:szCs w:val="24"/>
        </w:rPr>
        <w:t>unanimity</w:t>
      </w:r>
      <w:r w:rsidRPr="007F17C1">
        <w:rPr>
          <w:rFonts w:ascii="Times New Roman" w:eastAsia="Times New Roman" w:hAnsi="Times New Roman" w:cs="Times New Roman"/>
          <w:color w:val="2B2B2B"/>
          <w:spacing w:val="25"/>
          <w:sz w:val="24"/>
          <w:szCs w:val="24"/>
        </w:rPr>
        <w:t xml:space="preserve"> </w:t>
      </w:r>
      <w:r w:rsidRPr="007F17C1">
        <w:rPr>
          <w:rFonts w:ascii="Times New Roman" w:eastAsia="Times New Roman" w:hAnsi="Times New Roman" w:cs="Times New Roman"/>
          <w:color w:val="2B2B2B"/>
          <w:sz w:val="24"/>
          <w:szCs w:val="24"/>
        </w:rPr>
        <w:t>of</w:t>
      </w:r>
      <w:r w:rsidRPr="007F17C1">
        <w:rPr>
          <w:rFonts w:ascii="Times New Roman" w:eastAsia="Times New Roman" w:hAnsi="Times New Roman" w:cs="Times New Roman"/>
          <w:color w:val="2B2B2B"/>
          <w:spacing w:val="10"/>
          <w:sz w:val="24"/>
          <w:szCs w:val="24"/>
        </w:rPr>
        <w:t xml:space="preserve"> </w:t>
      </w:r>
      <w:r w:rsidRPr="007F17C1">
        <w:rPr>
          <w:rFonts w:ascii="Times New Roman" w:eastAsia="Times New Roman" w:hAnsi="Times New Roman" w:cs="Times New Roman"/>
          <w:color w:val="2B2B2B"/>
          <w:sz w:val="24"/>
          <w:szCs w:val="24"/>
        </w:rPr>
        <w:t>opinion</w:t>
      </w:r>
      <w:r w:rsidRPr="007F17C1">
        <w:rPr>
          <w:rFonts w:ascii="Times New Roman" w:eastAsia="Times New Roman" w:hAnsi="Times New Roman" w:cs="Times New Roman"/>
          <w:color w:val="2B2B2B"/>
          <w:spacing w:val="34"/>
          <w:sz w:val="24"/>
          <w:szCs w:val="24"/>
        </w:rPr>
        <w:t xml:space="preserve"> </w:t>
      </w:r>
      <w:r w:rsidRPr="007F17C1">
        <w:rPr>
          <w:rFonts w:ascii="Times New Roman" w:eastAsia="Times New Roman" w:hAnsi="Times New Roman" w:cs="Times New Roman"/>
          <w:color w:val="2B2B2B"/>
          <w:sz w:val="24"/>
          <w:szCs w:val="24"/>
        </w:rPr>
        <w:t>of</w:t>
      </w:r>
      <w:r w:rsidRPr="007F17C1">
        <w:rPr>
          <w:rFonts w:ascii="Times New Roman" w:eastAsia="Times New Roman" w:hAnsi="Times New Roman" w:cs="Times New Roman"/>
          <w:color w:val="2B2B2B"/>
          <w:spacing w:val="7"/>
          <w:sz w:val="24"/>
          <w:szCs w:val="24"/>
        </w:rPr>
        <w:t xml:space="preserve"> </w:t>
      </w:r>
      <w:r w:rsidRPr="007F17C1">
        <w:rPr>
          <w:rFonts w:ascii="Times New Roman" w:eastAsia="Times New Roman" w:hAnsi="Times New Roman" w:cs="Times New Roman"/>
          <w:color w:val="2B2B2B"/>
          <w:sz w:val="24"/>
          <w:szCs w:val="24"/>
        </w:rPr>
        <w:t>all</w:t>
      </w:r>
      <w:r w:rsidRPr="007F17C1">
        <w:rPr>
          <w:rFonts w:ascii="Times New Roman" w:eastAsia="Times New Roman" w:hAnsi="Times New Roman" w:cs="Times New Roman"/>
          <w:color w:val="2B2B2B"/>
          <w:spacing w:val="22"/>
          <w:sz w:val="24"/>
          <w:szCs w:val="24"/>
        </w:rPr>
        <w:t xml:space="preserve"> </w:t>
      </w:r>
      <w:r w:rsidRPr="007F17C1">
        <w:rPr>
          <w:rFonts w:ascii="Times New Roman" w:eastAsia="Times New Roman" w:hAnsi="Times New Roman" w:cs="Times New Roman"/>
          <w:color w:val="2B2B2B"/>
          <w:w w:val="103"/>
          <w:sz w:val="24"/>
          <w:szCs w:val="24"/>
        </w:rPr>
        <w:t xml:space="preserve">authorized </w:t>
      </w:r>
      <w:r w:rsidRPr="007F17C1">
        <w:rPr>
          <w:rFonts w:ascii="Times New Roman" w:eastAsia="Times New Roman" w:hAnsi="Times New Roman" w:cs="Times New Roman"/>
          <w:color w:val="2B2B2B"/>
          <w:sz w:val="24"/>
          <w:szCs w:val="24"/>
        </w:rPr>
        <w:t>representatives</w:t>
      </w:r>
      <w:r w:rsidRPr="007F17C1">
        <w:rPr>
          <w:rFonts w:ascii="Times New Roman" w:eastAsia="Times New Roman" w:hAnsi="Times New Roman" w:cs="Times New Roman"/>
          <w:color w:val="2B2B2B"/>
          <w:spacing w:val="51"/>
          <w:sz w:val="24"/>
          <w:szCs w:val="24"/>
        </w:rPr>
        <w:t xml:space="preserve"> </w:t>
      </w:r>
      <w:r w:rsidRPr="007F17C1">
        <w:rPr>
          <w:rFonts w:ascii="Times New Roman" w:eastAsia="Times New Roman" w:hAnsi="Times New Roman" w:cs="Times New Roman"/>
          <w:color w:val="2B2B2B"/>
          <w:sz w:val="24"/>
          <w:szCs w:val="24"/>
        </w:rPr>
        <w:t>present</w:t>
      </w:r>
      <w:r w:rsidRPr="007F17C1">
        <w:rPr>
          <w:rFonts w:ascii="Times New Roman" w:eastAsia="Times New Roman" w:hAnsi="Times New Roman" w:cs="Times New Roman"/>
          <w:color w:val="2B2B2B"/>
          <w:spacing w:val="20"/>
          <w:sz w:val="24"/>
          <w:szCs w:val="24"/>
        </w:rPr>
        <w:t xml:space="preserve"> </w:t>
      </w:r>
      <w:r w:rsidRPr="007F17C1">
        <w:rPr>
          <w:rFonts w:ascii="Times New Roman" w:eastAsia="Times New Roman" w:hAnsi="Times New Roman" w:cs="Times New Roman"/>
          <w:color w:val="2B2B2B"/>
          <w:sz w:val="24"/>
          <w:szCs w:val="24"/>
        </w:rPr>
        <w:t>at</w:t>
      </w:r>
      <w:r w:rsidRPr="007F17C1">
        <w:rPr>
          <w:rFonts w:ascii="Times New Roman" w:eastAsia="Times New Roman" w:hAnsi="Times New Roman" w:cs="Times New Roman"/>
          <w:color w:val="2B2B2B"/>
          <w:spacing w:val="1"/>
          <w:sz w:val="24"/>
          <w:szCs w:val="24"/>
        </w:rPr>
        <w:t xml:space="preserve"> </w:t>
      </w:r>
      <w:r w:rsidRPr="007F17C1">
        <w:rPr>
          <w:rFonts w:ascii="Times New Roman" w:eastAsia="Times New Roman" w:hAnsi="Times New Roman" w:cs="Times New Roman"/>
          <w:color w:val="2B2B2B"/>
          <w:sz w:val="24"/>
          <w:szCs w:val="24"/>
        </w:rPr>
        <w:t>a</w:t>
      </w:r>
      <w:r w:rsidRPr="007F17C1">
        <w:rPr>
          <w:rFonts w:ascii="Times New Roman" w:eastAsia="Times New Roman" w:hAnsi="Times New Roman" w:cs="Times New Roman"/>
          <w:color w:val="2B2B2B"/>
          <w:spacing w:val="8"/>
          <w:sz w:val="24"/>
          <w:szCs w:val="24"/>
        </w:rPr>
        <w:t xml:space="preserve"> </w:t>
      </w:r>
      <w:r w:rsidRPr="007F17C1">
        <w:rPr>
          <w:rFonts w:ascii="Times New Roman" w:eastAsia="Times New Roman" w:hAnsi="Times New Roman" w:cs="Times New Roman"/>
          <w:color w:val="2B2B2B"/>
          <w:sz w:val="24"/>
          <w:szCs w:val="24"/>
        </w:rPr>
        <w:t>duly</w:t>
      </w:r>
      <w:r w:rsidRPr="007F17C1">
        <w:rPr>
          <w:rFonts w:ascii="Times New Roman" w:eastAsia="Times New Roman" w:hAnsi="Times New Roman" w:cs="Times New Roman"/>
          <w:color w:val="2B2B2B"/>
          <w:spacing w:val="15"/>
          <w:sz w:val="24"/>
          <w:szCs w:val="24"/>
        </w:rPr>
        <w:t xml:space="preserve"> </w:t>
      </w:r>
      <w:r w:rsidRPr="007F17C1">
        <w:rPr>
          <w:rFonts w:ascii="Times New Roman" w:eastAsia="Times New Roman" w:hAnsi="Times New Roman" w:cs="Times New Roman"/>
          <w:color w:val="2B2B2B"/>
          <w:sz w:val="24"/>
          <w:szCs w:val="24"/>
        </w:rPr>
        <w:t>scheduled</w:t>
      </w:r>
      <w:r w:rsidRPr="007F17C1">
        <w:rPr>
          <w:rFonts w:ascii="Times New Roman" w:eastAsia="Times New Roman" w:hAnsi="Times New Roman" w:cs="Times New Roman"/>
          <w:color w:val="2B2B2B"/>
          <w:spacing w:val="31"/>
          <w:sz w:val="24"/>
          <w:szCs w:val="24"/>
        </w:rPr>
        <w:t xml:space="preserve"> </w:t>
      </w:r>
      <w:r w:rsidRPr="007F17C1">
        <w:rPr>
          <w:rFonts w:ascii="Times New Roman" w:eastAsia="Times New Roman" w:hAnsi="Times New Roman" w:cs="Times New Roman"/>
          <w:color w:val="2B2B2B"/>
          <w:sz w:val="24"/>
          <w:szCs w:val="24"/>
        </w:rPr>
        <w:t>formal</w:t>
      </w:r>
      <w:r w:rsidRPr="007F17C1">
        <w:rPr>
          <w:rFonts w:ascii="Times New Roman" w:eastAsia="Times New Roman" w:hAnsi="Times New Roman" w:cs="Times New Roman"/>
          <w:color w:val="2B2B2B"/>
          <w:spacing w:val="14"/>
          <w:sz w:val="24"/>
          <w:szCs w:val="24"/>
        </w:rPr>
        <w:t xml:space="preserve"> </w:t>
      </w:r>
      <w:r w:rsidRPr="007F17C1">
        <w:rPr>
          <w:rFonts w:ascii="Times New Roman" w:eastAsia="Times New Roman" w:hAnsi="Times New Roman" w:cs="Times New Roman"/>
          <w:color w:val="2B2B2B"/>
          <w:sz w:val="24"/>
          <w:szCs w:val="24"/>
        </w:rPr>
        <w:t xml:space="preserve">meeting. </w:t>
      </w:r>
      <w:r w:rsidR="00E0183B" w:rsidRPr="007F17C1">
        <w:rPr>
          <w:rFonts w:ascii="Times New Roman" w:eastAsia="Times New Roman" w:hAnsi="Times New Roman" w:cs="Times New Roman"/>
          <w:color w:val="2B2B2B"/>
          <w:sz w:val="24"/>
          <w:szCs w:val="24"/>
        </w:rPr>
        <w:t xml:space="preserve"> If coordination is undertaken via email between meetings,</w:t>
      </w:r>
      <w:r w:rsidRPr="007F17C1">
        <w:rPr>
          <w:rFonts w:ascii="Times New Roman" w:eastAsia="Times New Roman" w:hAnsi="Times New Roman" w:cs="Times New Roman"/>
          <w:color w:val="2B2B2B"/>
          <w:spacing w:val="23"/>
          <w:sz w:val="24"/>
          <w:szCs w:val="24"/>
        </w:rPr>
        <w:t xml:space="preserve"> </w:t>
      </w:r>
      <w:r w:rsidR="00E0183B" w:rsidRPr="007F17C1">
        <w:rPr>
          <w:rFonts w:ascii="Times New Roman" w:eastAsia="Times New Roman" w:hAnsi="Times New Roman" w:cs="Times New Roman"/>
          <w:color w:val="2B2B2B"/>
          <w:spacing w:val="23"/>
          <w:sz w:val="24"/>
          <w:szCs w:val="24"/>
        </w:rPr>
        <w:t xml:space="preserve">consensus will be among those submitting written comments within the requested timeframe.  </w:t>
      </w:r>
      <w:r w:rsidRPr="007F17C1">
        <w:rPr>
          <w:rFonts w:ascii="Times New Roman" w:eastAsia="Times New Roman" w:hAnsi="Times New Roman" w:cs="Times New Roman"/>
          <w:color w:val="2B2B2B"/>
          <w:sz w:val="24"/>
          <w:szCs w:val="24"/>
        </w:rPr>
        <w:t>Each</w:t>
      </w:r>
      <w:r w:rsidRPr="007F17C1">
        <w:rPr>
          <w:rFonts w:ascii="Times New Roman" w:eastAsia="Times New Roman" w:hAnsi="Times New Roman" w:cs="Times New Roman"/>
          <w:color w:val="2B2B2B"/>
          <w:spacing w:val="20"/>
          <w:sz w:val="24"/>
          <w:szCs w:val="24"/>
        </w:rPr>
        <w:t xml:space="preserve"> </w:t>
      </w:r>
      <w:r w:rsidRPr="007F17C1">
        <w:rPr>
          <w:rFonts w:ascii="Times New Roman" w:eastAsia="Times New Roman" w:hAnsi="Times New Roman" w:cs="Times New Roman"/>
          <w:color w:val="2B2B2B"/>
          <w:sz w:val="24"/>
          <w:szCs w:val="24"/>
        </w:rPr>
        <w:t>cooperating</w:t>
      </w:r>
      <w:r w:rsidRPr="007F17C1">
        <w:rPr>
          <w:rFonts w:ascii="Times New Roman" w:eastAsia="Times New Roman" w:hAnsi="Times New Roman" w:cs="Times New Roman"/>
          <w:color w:val="2B2B2B"/>
          <w:spacing w:val="46"/>
          <w:sz w:val="24"/>
          <w:szCs w:val="24"/>
        </w:rPr>
        <w:t xml:space="preserve"> </w:t>
      </w:r>
      <w:r w:rsidRPr="007F17C1">
        <w:rPr>
          <w:rFonts w:ascii="Times New Roman" w:eastAsia="Times New Roman" w:hAnsi="Times New Roman" w:cs="Times New Roman"/>
          <w:color w:val="2B2B2B"/>
          <w:sz w:val="24"/>
          <w:szCs w:val="24"/>
        </w:rPr>
        <w:t>party</w:t>
      </w:r>
      <w:r w:rsidRPr="007F17C1">
        <w:rPr>
          <w:rFonts w:ascii="Times New Roman" w:eastAsia="Times New Roman" w:hAnsi="Times New Roman" w:cs="Times New Roman"/>
          <w:color w:val="2B2B2B"/>
          <w:spacing w:val="26"/>
          <w:sz w:val="24"/>
          <w:szCs w:val="24"/>
        </w:rPr>
        <w:t xml:space="preserve"> </w:t>
      </w:r>
      <w:r w:rsidRPr="007F17C1">
        <w:rPr>
          <w:rFonts w:ascii="Times New Roman" w:eastAsia="Times New Roman" w:hAnsi="Times New Roman" w:cs="Times New Roman"/>
          <w:color w:val="2B2B2B"/>
          <w:w w:val="103"/>
          <w:sz w:val="24"/>
          <w:szCs w:val="24"/>
        </w:rPr>
        <w:t xml:space="preserve">shall </w:t>
      </w:r>
      <w:r w:rsidRPr="007F17C1">
        <w:rPr>
          <w:rFonts w:ascii="Times New Roman" w:eastAsia="Times New Roman" w:hAnsi="Times New Roman" w:cs="Times New Roman"/>
          <w:color w:val="2B2B2B"/>
          <w:sz w:val="24"/>
          <w:szCs w:val="24"/>
        </w:rPr>
        <w:t>have</w:t>
      </w:r>
      <w:r w:rsidRPr="007F17C1">
        <w:rPr>
          <w:rFonts w:ascii="Times New Roman" w:eastAsia="Times New Roman" w:hAnsi="Times New Roman" w:cs="Times New Roman"/>
          <w:color w:val="2B2B2B"/>
          <w:spacing w:val="16"/>
          <w:sz w:val="24"/>
          <w:szCs w:val="24"/>
        </w:rPr>
        <w:t xml:space="preserve"> </w:t>
      </w:r>
      <w:r w:rsidRPr="007F17C1">
        <w:rPr>
          <w:rFonts w:ascii="Times New Roman" w:eastAsia="Times New Roman" w:hAnsi="Times New Roman" w:cs="Times New Roman"/>
          <w:color w:val="2B2B2B"/>
          <w:sz w:val="24"/>
          <w:szCs w:val="24"/>
        </w:rPr>
        <w:t>a</w:t>
      </w:r>
      <w:r w:rsidRPr="007F17C1">
        <w:rPr>
          <w:rFonts w:ascii="Times New Roman" w:eastAsia="Times New Roman" w:hAnsi="Times New Roman" w:cs="Times New Roman"/>
          <w:color w:val="2B2B2B"/>
          <w:spacing w:val="9"/>
          <w:sz w:val="24"/>
          <w:szCs w:val="24"/>
        </w:rPr>
        <w:t xml:space="preserve"> </w:t>
      </w:r>
      <w:r w:rsidRPr="007F17C1">
        <w:rPr>
          <w:rFonts w:ascii="Times New Roman" w:eastAsia="Times New Roman" w:hAnsi="Times New Roman" w:cs="Times New Roman"/>
          <w:color w:val="2B2B2B"/>
          <w:sz w:val="24"/>
          <w:szCs w:val="24"/>
        </w:rPr>
        <w:t>single</w:t>
      </w:r>
      <w:r w:rsidRPr="007F17C1">
        <w:rPr>
          <w:rFonts w:ascii="Times New Roman" w:eastAsia="Times New Roman" w:hAnsi="Times New Roman" w:cs="Times New Roman"/>
          <w:color w:val="2B2B2B"/>
          <w:spacing w:val="22"/>
          <w:sz w:val="24"/>
          <w:szCs w:val="24"/>
        </w:rPr>
        <w:t xml:space="preserve"> </w:t>
      </w:r>
      <w:r w:rsidRPr="007F17C1">
        <w:rPr>
          <w:rFonts w:ascii="Times New Roman" w:eastAsia="Times New Roman" w:hAnsi="Times New Roman" w:cs="Times New Roman"/>
          <w:color w:val="2B2B2B"/>
          <w:sz w:val="24"/>
          <w:szCs w:val="24"/>
        </w:rPr>
        <w:t>voice</w:t>
      </w:r>
      <w:r w:rsidRPr="007F17C1">
        <w:rPr>
          <w:rFonts w:ascii="Times New Roman" w:eastAsia="Times New Roman" w:hAnsi="Times New Roman" w:cs="Times New Roman"/>
          <w:color w:val="2B2B2B"/>
          <w:spacing w:val="15"/>
          <w:sz w:val="24"/>
          <w:szCs w:val="24"/>
        </w:rPr>
        <w:t xml:space="preserve"> </w:t>
      </w:r>
      <w:r w:rsidRPr="007F17C1">
        <w:rPr>
          <w:rFonts w:ascii="Times New Roman" w:eastAsia="Times New Roman" w:hAnsi="Times New Roman" w:cs="Times New Roman"/>
          <w:color w:val="2B2B2B"/>
          <w:sz w:val="24"/>
          <w:szCs w:val="24"/>
        </w:rPr>
        <w:t>in</w:t>
      </w:r>
      <w:r w:rsidRPr="007F17C1">
        <w:rPr>
          <w:rFonts w:ascii="Times New Roman" w:eastAsia="Times New Roman" w:hAnsi="Times New Roman" w:cs="Times New Roman"/>
          <w:color w:val="2B2B2B"/>
          <w:spacing w:val="3"/>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5"/>
          <w:sz w:val="24"/>
          <w:szCs w:val="24"/>
        </w:rPr>
        <w:t xml:space="preserve"> </w:t>
      </w:r>
      <w:r w:rsidRPr="007F17C1">
        <w:rPr>
          <w:rFonts w:ascii="Times New Roman" w:eastAsia="Times New Roman" w:hAnsi="Times New Roman" w:cs="Times New Roman"/>
          <w:color w:val="2B2B2B"/>
          <w:sz w:val="24"/>
          <w:szCs w:val="24"/>
        </w:rPr>
        <w:t>decision</w:t>
      </w:r>
      <w:r w:rsidRPr="007F17C1">
        <w:rPr>
          <w:rFonts w:ascii="Times New Roman" w:eastAsia="Times New Roman" w:hAnsi="Times New Roman" w:cs="Times New Roman"/>
          <w:color w:val="2B2B2B"/>
          <w:spacing w:val="36"/>
          <w:sz w:val="24"/>
          <w:szCs w:val="24"/>
        </w:rPr>
        <w:t xml:space="preserve"> </w:t>
      </w:r>
      <w:r w:rsidRPr="007F17C1">
        <w:rPr>
          <w:rFonts w:ascii="Times New Roman" w:eastAsia="Times New Roman" w:hAnsi="Times New Roman" w:cs="Times New Roman"/>
          <w:color w:val="2B2B2B"/>
          <w:sz w:val="24"/>
          <w:szCs w:val="24"/>
        </w:rPr>
        <w:t>process.</w:t>
      </w:r>
      <w:r w:rsidRPr="007F17C1">
        <w:rPr>
          <w:rFonts w:ascii="Times New Roman" w:eastAsia="Times New Roman" w:hAnsi="Times New Roman" w:cs="Times New Roman"/>
          <w:color w:val="2B2B2B"/>
          <w:spacing w:val="22"/>
          <w:sz w:val="24"/>
          <w:szCs w:val="24"/>
        </w:rPr>
        <w:t xml:space="preserve"> </w:t>
      </w:r>
      <w:r w:rsidRPr="007F17C1">
        <w:rPr>
          <w:rFonts w:ascii="Times New Roman" w:eastAsia="Times New Roman" w:hAnsi="Times New Roman" w:cs="Times New Roman"/>
          <w:color w:val="2B2B2B"/>
          <w:sz w:val="24"/>
          <w:szCs w:val="24"/>
        </w:rPr>
        <w:t>Where consensus</w:t>
      </w:r>
      <w:r w:rsidRPr="007F17C1">
        <w:rPr>
          <w:rFonts w:ascii="Times New Roman" w:eastAsia="Times New Roman" w:hAnsi="Times New Roman" w:cs="Times New Roman"/>
          <w:color w:val="2B2B2B"/>
          <w:spacing w:val="34"/>
          <w:sz w:val="24"/>
          <w:szCs w:val="24"/>
        </w:rPr>
        <w:t xml:space="preserve"> </w:t>
      </w:r>
      <w:r w:rsidRPr="007F17C1">
        <w:rPr>
          <w:rFonts w:ascii="Times New Roman" w:eastAsia="Times New Roman" w:hAnsi="Times New Roman" w:cs="Times New Roman"/>
          <w:color w:val="2B2B2B"/>
          <w:sz w:val="24"/>
          <w:szCs w:val="24"/>
        </w:rPr>
        <w:t>cannot</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sz w:val="24"/>
          <w:szCs w:val="24"/>
        </w:rPr>
        <w:t>be</w:t>
      </w:r>
      <w:r w:rsidRPr="007F17C1">
        <w:rPr>
          <w:rFonts w:ascii="Times New Roman" w:eastAsia="Times New Roman" w:hAnsi="Times New Roman" w:cs="Times New Roman"/>
          <w:color w:val="2B2B2B"/>
          <w:spacing w:val="10"/>
          <w:sz w:val="24"/>
          <w:szCs w:val="24"/>
        </w:rPr>
        <w:t xml:space="preserve"> </w:t>
      </w:r>
      <w:r w:rsidRPr="007F17C1">
        <w:rPr>
          <w:rFonts w:ascii="Times New Roman" w:eastAsia="Times New Roman" w:hAnsi="Times New Roman" w:cs="Times New Roman"/>
          <w:color w:val="2B2B2B"/>
          <w:sz w:val="24"/>
          <w:szCs w:val="24"/>
        </w:rPr>
        <w:t>reached</w:t>
      </w:r>
      <w:r w:rsidRPr="007F17C1">
        <w:rPr>
          <w:rFonts w:ascii="Times New Roman" w:eastAsia="Times New Roman" w:hAnsi="Times New Roman" w:cs="Times New Roman"/>
          <w:color w:val="2B2B2B"/>
          <w:spacing w:val="31"/>
          <w:sz w:val="24"/>
          <w:szCs w:val="24"/>
        </w:rPr>
        <w:t xml:space="preserve"> </w:t>
      </w:r>
      <w:r w:rsidRPr="007F17C1">
        <w:rPr>
          <w:rFonts w:ascii="Times New Roman" w:eastAsia="Times New Roman" w:hAnsi="Times New Roman" w:cs="Times New Roman"/>
          <w:color w:val="2B2B2B"/>
          <w:w w:val="104"/>
          <w:sz w:val="24"/>
          <w:szCs w:val="24"/>
        </w:rPr>
        <w:t xml:space="preserve">members </w:t>
      </w:r>
      <w:r w:rsidRPr="007F17C1">
        <w:rPr>
          <w:rFonts w:ascii="Times New Roman" w:eastAsia="Times New Roman" w:hAnsi="Times New Roman" w:cs="Times New Roman"/>
          <w:color w:val="2B2B2B"/>
          <w:sz w:val="24"/>
          <w:szCs w:val="24"/>
        </w:rPr>
        <w:t>present</w:t>
      </w:r>
      <w:r w:rsidRPr="007F17C1">
        <w:rPr>
          <w:rFonts w:ascii="Times New Roman" w:eastAsia="Times New Roman" w:hAnsi="Times New Roman" w:cs="Times New Roman"/>
          <w:color w:val="2B2B2B"/>
          <w:spacing w:val="26"/>
          <w:sz w:val="24"/>
          <w:szCs w:val="24"/>
        </w:rPr>
        <w:t xml:space="preserve"> </w:t>
      </w:r>
      <w:r w:rsidRPr="007F17C1">
        <w:rPr>
          <w:rFonts w:ascii="Times New Roman" w:eastAsia="Times New Roman" w:hAnsi="Times New Roman" w:cs="Times New Roman"/>
          <w:color w:val="2B2B2B"/>
          <w:sz w:val="24"/>
          <w:szCs w:val="24"/>
        </w:rPr>
        <w:t>will</w:t>
      </w:r>
      <w:r w:rsidRPr="007F17C1">
        <w:rPr>
          <w:rFonts w:ascii="Times New Roman" w:eastAsia="Times New Roman" w:hAnsi="Times New Roman" w:cs="Times New Roman"/>
          <w:color w:val="2B2B2B"/>
          <w:spacing w:val="19"/>
          <w:sz w:val="24"/>
          <w:szCs w:val="24"/>
        </w:rPr>
        <w:t xml:space="preserve"> </w:t>
      </w:r>
      <w:r w:rsidRPr="007F17C1">
        <w:rPr>
          <w:rFonts w:ascii="Times New Roman" w:eastAsia="Times New Roman" w:hAnsi="Times New Roman" w:cs="Times New Roman"/>
          <w:color w:val="2B2B2B"/>
          <w:sz w:val="24"/>
          <w:szCs w:val="24"/>
        </w:rPr>
        <w:t>be</w:t>
      </w:r>
      <w:r w:rsidRPr="007F17C1">
        <w:rPr>
          <w:rFonts w:ascii="Times New Roman" w:eastAsia="Times New Roman" w:hAnsi="Times New Roman" w:cs="Times New Roman"/>
          <w:color w:val="2B2B2B"/>
          <w:spacing w:val="13"/>
          <w:sz w:val="24"/>
          <w:szCs w:val="24"/>
        </w:rPr>
        <w:t xml:space="preserve"> </w:t>
      </w:r>
      <w:r w:rsidRPr="007F17C1">
        <w:rPr>
          <w:rFonts w:ascii="Times New Roman" w:eastAsia="Times New Roman" w:hAnsi="Times New Roman" w:cs="Times New Roman"/>
          <w:color w:val="2B2B2B"/>
          <w:sz w:val="24"/>
          <w:szCs w:val="24"/>
        </w:rPr>
        <w:t>polled</w:t>
      </w:r>
      <w:r w:rsidRPr="007F17C1">
        <w:rPr>
          <w:rFonts w:ascii="Times New Roman" w:eastAsia="Times New Roman" w:hAnsi="Times New Roman" w:cs="Times New Roman"/>
          <w:color w:val="2B2B2B"/>
          <w:spacing w:val="14"/>
          <w:sz w:val="24"/>
          <w:szCs w:val="24"/>
        </w:rPr>
        <w:t xml:space="preserve"> </w:t>
      </w:r>
      <w:r w:rsidRPr="007F17C1">
        <w:rPr>
          <w:rFonts w:ascii="Times New Roman" w:eastAsia="Times New Roman" w:hAnsi="Times New Roman" w:cs="Times New Roman"/>
          <w:color w:val="2B2B2B"/>
          <w:sz w:val="24"/>
          <w:szCs w:val="24"/>
        </w:rPr>
        <w:t>for</w:t>
      </w:r>
      <w:r w:rsidRPr="007F17C1">
        <w:rPr>
          <w:rFonts w:ascii="Times New Roman" w:eastAsia="Times New Roman" w:hAnsi="Times New Roman" w:cs="Times New Roman"/>
          <w:color w:val="2B2B2B"/>
          <w:spacing w:val="12"/>
          <w:sz w:val="24"/>
          <w:szCs w:val="24"/>
        </w:rPr>
        <w:t xml:space="preserve"> </w:t>
      </w:r>
      <w:r w:rsidRPr="007F17C1">
        <w:rPr>
          <w:rFonts w:ascii="Times New Roman" w:eastAsia="Times New Roman" w:hAnsi="Times New Roman" w:cs="Times New Roman"/>
          <w:color w:val="2B2B2B"/>
          <w:sz w:val="24"/>
          <w:szCs w:val="24"/>
        </w:rPr>
        <w:t>their</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sz w:val="24"/>
          <w:szCs w:val="24"/>
        </w:rPr>
        <w:t>respective</w:t>
      </w:r>
      <w:r w:rsidRPr="007F17C1">
        <w:rPr>
          <w:rFonts w:ascii="Times New Roman" w:eastAsia="Times New Roman" w:hAnsi="Times New Roman" w:cs="Times New Roman"/>
          <w:color w:val="2B2B2B"/>
          <w:spacing w:val="40"/>
          <w:sz w:val="24"/>
          <w:szCs w:val="24"/>
        </w:rPr>
        <w:t xml:space="preserve"> </w:t>
      </w:r>
      <w:r w:rsidRPr="007F17C1">
        <w:rPr>
          <w:rFonts w:ascii="Times New Roman" w:eastAsia="Times New Roman" w:hAnsi="Times New Roman" w:cs="Times New Roman"/>
          <w:color w:val="2B2B2B"/>
          <w:sz w:val="24"/>
          <w:szCs w:val="24"/>
        </w:rPr>
        <w:t xml:space="preserve">position. </w:t>
      </w:r>
      <w:r w:rsidRPr="007F17C1">
        <w:rPr>
          <w:rFonts w:ascii="Times New Roman" w:eastAsia="Times New Roman" w:hAnsi="Times New Roman" w:cs="Times New Roman"/>
          <w:color w:val="2B2B2B"/>
          <w:spacing w:val="13"/>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4"/>
          <w:sz w:val="24"/>
          <w:szCs w:val="24"/>
        </w:rPr>
        <w:t xml:space="preserve"> </w:t>
      </w:r>
      <w:r w:rsidRPr="007F17C1">
        <w:rPr>
          <w:rFonts w:ascii="Times New Roman" w:eastAsia="Times New Roman" w:hAnsi="Times New Roman" w:cs="Times New Roman"/>
          <w:color w:val="2B2B2B"/>
          <w:sz w:val="24"/>
          <w:szCs w:val="24"/>
        </w:rPr>
        <w:t>meeting</w:t>
      </w:r>
      <w:r w:rsidRPr="007F17C1">
        <w:rPr>
          <w:rFonts w:ascii="Times New Roman" w:eastAsia="Times New Roman" w:hAnsi="Times New Roman" w:cs="Times New Roman"/>
          <w:color w:val="2B2B2B"/>
          <w:spacing w:val="34"/>
          <w:sz w:val="24"/>
          <w:szCs w:val="24"/>
        </w:rPr>
        <w:t xml:space="preserve"> </w:t>
      </w:r>
      <w:r w:rsidRPr="007F17C1">
        <w:rPr>
          <w:rFonts w:ascii="Times New Roman" w:eastAsia="Times New Roman" w:hAnsi="Times New Roman" w:cs="Times New Roman"/>
          <w:color w:val="2B2B2B"/>
          <w:sz w:val="24"/>
          <w:szCs w:val="24"/>
        </w:rPr>
        <w:t>minutes</w:t>
      </w:r>
      <w:r w:rsidRPr="007F17C1">
        <w:rPr>
          <w:rFonts w:ascii="Times New Roman" w:eastAsia="Times New Roman" w:hAnsi="Times New Roman" w:cs="Times New Roman"/>
          <w:color w:val="2B2B2B"/>
          <w:spacing w:val="34"/>
          <w:sz w:val="24"/>
          <w:szCs w:val="24"/>
        </w:rPr>
        <w:t xml:space="preserve"> </w:t>
      </w:r>
      <w:r w:rsidRPr="007F17C1">
        <w:rPr>
          <w:rFonts w:ascii="Times New Roman" w:eastAsia="Times New Roman" w:hAnsi="Times New Roman" w:cs="Times New Roman"/>
          <w:color w:val="2B2B2B"/>
          <w:sz w:val="24"/>
          <w:szCs w:val="24"/>
        </w:rPr>
        <w:t>will</w:t>
      </w:r>
      <w:r w:rsidRPr="007F17C1">
        <w:rPr>
          <w:rFonts w:ascii="Times New Roman" w:eastAsia="Times New Roman" w:hAnsi="Times New Roman" w:cs="Times New Roman"/>
          <w:color w:val="2B2B2B"/>
          <w:spacing w:val="20"/>
          <w:sz w:val="24"/>
          <w:szCs w:val="24"/>
        </w:rPr>
        <w:t xml:space="preserve"> </w:t>
      </w:r>
      <w:r w:rsidRPr="007F17C1">
        <w:rPr>
          <w:rFonts w:ascii="Times New Roman" w:eastAsia="Times New Roman" w:hAnsi="Times New Roman" w:cs="Times New Roman"/>
          <w:color w:val="2B2B2B"/>
          <w:sz w:val="24"/>
          <w:szCs w:val="24"/>
        </w:rPr>
        <w:t>contain</w:t>
      </w:r>
      <w:r w:rsidRPr="007F17C1">
        <w:rPr>
          <w:rFonts w:ascii="Times New Roman" w:eastAsia="Times New Roman" w:hAnsi="Times New Roman" w:cs="Times New Roman"/>
          <w:color w:val="2B2B2B"/>
          <w:spacing w:val="34"/>
          <w:sz w:val="24"/>
          <w:szCs w:val="24"/>
        </w:rPr>
        <w:t xml:space="preserve"> </w:t>
      </w:r>
      <w:r w:rsidRPr="007F17C1">
        <w:rPr>
          <w:rFonts w:ascii="Times New Roman" w:eastAsia="Times New Roman" w:hAnsi="Times New Roman" w:cs="Times New Roman"/>
          <w:color w:val="2B2B2B"/>
          <w:w w:val="107"/>
          <w:sz w:val="24"/>
          <w:szCs w:val="24"/>
        </w:rPr>
        <w:t xml:space="preserve">a </w:t>
      </w:r>
      <w:r w:rsidRPr="007F17C1">
        <w:rPr>
          <w:rFonts w:ascii="Times New Roman" w:eastAsia="Times New Roman" w:hAnsi="Times New Roman" w:cs="Times New Roman"/>
          <w:color w:val="2B2B2B"/>
          <w:sz w:val="24"/>
          <w:szCs w:val="24"/>
        </w:rPr>
        <w:t>summary</w:t>
      </w:r>
      <w:r w:rsidRPr="007F17C1">
        <w:rPr>
          <w:rFonts w:ascii="Times New Roman" w:eastAsia="Times New Roman" w:hAnsi="Times New Roman" w:cs="Times New Roman"/>
          <w:color w:val="2B2B2B"/>
          <w:spacing w:val="40"/>
          <w:sz w:val="24"/>
          <w:szCs w:val="24"/>
        </w:rPr>
        <w:t xml:space="preserve"> </w:t>
      </w:r>
      <w:r w:rsidRPr="007F17C1">
        <w:rPr>
          <w:rFonts w:ascii="Times New Roman" w:eastAsia="Times New Roman" w:hAnsi="Times New Roman" w:cs="Times New Roman"/>
          <w:color w:val="2B2B2B"/>
          <w:sz w:val="24"/>
          <w:szCs w:val="24"/>
        </w:rPr>
        <w:t>of</w:t>
      </w:r>
      <w:r w:rsidRPr="007F17C1">
        <w:rPr>
          <w:rFonts w:ascii="Times New Roman" w:eastAsia="Times New Roman" w:hAnsi="Times New Roman" w:cs="Times New Roman"/>
          <w:color w:val="2B2B2B"/>
          <w:spacing w:val="10"/>
          <w:sz w:val="24"/>
          <w:szCs w:val="24"/>
        </w:rPr>
        <w:t xml:space="preserve"> </w:t>
      </w:r>
      <w:r w:rsidRPr="007F17C1">
        <w:rPr>
          <w:rFonts w:ascii="Times New Roman" w:eastAsia="Times New Roman" w:hAnsi="Times New Roman" w:cs="Times New Roman"/>
          <w:color w:val="2B2B2B"/>
          <w:sz w:val="24"/>
          <w:szCs w:val="24"/>
        </w:rPr>
        <w:t>each</w:t>
      </w:r>
      <w:r w:rsidRPr="007F17C1">
        <w:rPr>
          <w:rFonts w:ascii="Times New Roman" w:eastAsia="Times New Roman" w:hAnsi="Times New Roman" w:cs="Times New Roman"/>
          <w:color w:val="2B2B2B"/>
          <w:spacing w:val="20"/>
          <w:sz w:val="24"/>
          <w:szCs w:val="24"/>
        </w:rPr>
        <w:t xml:space="preserve"> </w:t>
      </w:r>
      <w:r w:rsidRPr="007F17C1">
        <w:rPr>
          <w:rFonts w:ascii="Times New Roman" w:eastAsia="Times New Roman" w:hAnsi="Times New Roman" w:cs="Times New Roman"/>
          <w:color w:val="2B2B2B"/>
          <w:sz w:val="24"/>
          <w:szCs w:val="24"/>
        </w:rPr>
        <w:t>member's</w:t>
      </w:r>
      <w:r w:rsidRPr="007F17C1">
        <w:rPr>
          <w:rFonts w:ascii="Times New Roman" w:eastAsia="Times New Roman" w:hAnsi="Times New Roman" w:cs="Times New Roman"/>
          <w:color w:val="2B2B2B"/>
          <w:spacing w:val="55"/>
          <w:sz w:val="24"/>
          <w:szCs w:val="24"/>
        </w:rPr>
        <w:t xml:space="preserve"> </w:t>
      </w:r>
      <w:r w:rsidRPr="007F17C1">
        <w:rPr>
          <w:rFonts w:ascii="Times New Roman" w:eastAsia="Times New Roman" w:hAnsi="Times New Roman" w:cs="Times New Roman"/>
          <w:color w:val="2B2B2B"/>
          <w:sz w:val="24"/>
          <w:szCs w:val="24"/>
        </w:rPr>
        <w:t>position</w:t>
      </w:r>
      <w:r w:rsidRPr="007F17C1">
        <w:rPr>
          <w:rFonts w:ascii="Times New Roman" w:eastAsia="Times New Roman" w:hAnsi="Times New Roman" w:cs="Times New Roman"/>
          <w:color w:val="2B2B2B"/>
          <w:spacing w:val="34"/>
          <w:sz w:val="24"/>
          <w:szCs w:val="24"/>
        </w:rPr>
        <w:t xml:space="preserve"> </w:t>
      </w:r>
      <w:r w:rsidRPr="007F17C1">
        <w:rPr>
          <w:rFonts w:ascii="Times New Roman" w:eastAsia="Times New Roman" w:hAnsi="Times New Roman" w:cs="Times New Roman"/>
          <w:color w:val="2B2B2B"/>
          <w:sz w:val="24"/>
          <w:szCs w:val="24"/>
        </w:rPr>
        <w:t>that</w:t>
      </w:r>
      <w:r w:rsidRPr="007F17C1">
        <w:rPr>
          <w:rFonts w:ascii="Times New Roman" w:eastAsia="Times New Roman" w:hAnsi="Times New Roman" w:cs="Times New Roman"/>
          <w:color w:val="2B2B2B"/>
          <w:spacing w:val="12"/>
          <w:sz w:val="24"/>
          <w:szCs w:val="24"/>
        </w:rPr>
        <w:t xml:space="preserve"> </w:t>
      </w:r>
      <w:r w:rsidRPr="007F17C1">
        <w:rPr>
          <w:rFonts w:ascii="Times New Roman" w:eastAsia="Times New Roman" w:hAnsi="Times New Roman" w:cs="Times New Roman"/>
          <w:color w:val="2B2B2B"/>
          <w:sz w:val="24"/>
          <w:szCs w:val="24"/>
        </w:rPr>
        <w:t>adequately</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sz w:val="24"/>
          <w:szCs w:val="24"/>
        </w:rPr>
        <w:t>represents</w:t>
      </w:r>
      <w:r w:rsidRPr="007F17C1">
        <w:rPr>
          <w:rFonts w:ascii="Times New Roman" w:eastAsia="Times New Roman" w:hAnsi="Times New Roman" w:cs="Times New Roman"/>
          <w:color w:val="2B2B2B"/>
          <w:spacing w:val="27"/>
          <w:sz w:val="24"/>
          <w:szCs w:val="24"/>
        </w:rPr>
        <w:t xml:space="preserve"> </w:t>
      </w:r>
      <w:r w:rsidRPr="007F17C1">
        <w:rPr>
          <w:rFonts w:ascii="Times New Roman" w:eastAsia="Times New Roman" w:hAnsi="Times New Roman" w:cs="Times New Roman"/>
          <w:color w:val="2B2B2B"/>
          <w:sz w:val="24"/>
          <w:szCs w:val="24"/>
        </w:rPr>
        <w:t>their</w:t>
      </w:r>
      <w:r w:rsidRPr="007F17C1">
        <w:rPr>
          <w:rFonts w:ascii="Times New Roman" w:eastAsia="Times New Roman" w:hAnsi="Times New Roman" w:cs="Times New Roman"/>
          <w:color w:val="2B2B2B"/>
          <w:spacing w:val="21"/>
          <w:sz w:val="24"/>
          <w:szCs w:val="24"/>
        </w:rPr>
        <w:t xml:space="preserve"> </w:t>
      </w:r>
      <w:r w:rsidRPr="007F17C1">
        <w:rPr>
          <w:rFonts w:ascii="Times New Roman" w:eastAsia="Times New Roman" w:hAnsi="Times New Roman" w:cs="Times New Roman"/>
          <w:color w:val="2B2B2B"/>
          <w:sz w:val="24"/>
          <w:szCs w:val="24"/>
        </w:rPr>
        <w:t>individual</w:t>
      </w:r>
      <w:r w:rsidRPr="007F17C1">
        <w:rPr>
          <w:rFonts w:ascii="Times New Roman" w:eastAsia="Times New Roman" w:hAnsi="Times New Roman" w:cs="Times New Roman"/>
          <w:color w:val="2B2B2B"/>
          <w:spacing w:val="43"/>
          <w:sz w:val="24"/>
          <w:szCs w:val="24"/>
        </w:rPr>
        <w:t xml:space="preserve"> </w:t>
      </w:r>
      <w:r w:rsidRPr="007F17C1">
        <w:rPr>
          <w:rFonts w:ascii="Times New Roman" w:eastAsia="Times New Roman" w:hAnsi="Times New Roman" w:cs="Times New Roman"/>
          <w:color w:val="2B2B2B"/>
          <w:w w:val="105"/>
          <w:sz w:val="24"/>
          <w:szCs w:val="24"/>
        </w:rPr>
        <w:t xml:space="preserve">position </w:t>
      </w:r>
      <w:r w:rsidRPr="007F17C1">
        <w:rPr>
          <w:rFonts w:ascii="Times New Roman" w:eastAsia="Times New Roman" w:hAnsi="Times New Roman" w:cs="Times New Roman"/>
          <w:color w:val="2B2B2B"/>
          <w:sz w:val="24"/>
          <w:szCs w:val="24"/>
        </w:rPr>
        <w:t>and</w:t>
      </w:r>
      <w:r w:rsidRPr="007F17C1">
        <w:rPr>
          <w:rFonts w:ascii="Times New Roman" w:eastAsia="Times New Roman" w:hAnsi="Times New Roman" w:cs="Times New Roman"/>
          <w:color w:val="2B2B2B"/>
          <w:spacing w:val="19"/>
          <w:sz w:val="24"/>
          <w:szCs w:val="24"/>
        </w:rPr>
        <w:t xml:space="preserve"> </w:t>
      </w:r>
      <w:r w:rsidRPr="007F17C1">
        <w:rPr>
          <w:rFonts w:ascii="Times New Roman" w:eastAsia="Times New Roman" w:hAnsi="Times New Roman" w:cs="Times New Roman"/>
          <w:color w:val="2B2B2B"/>
          <w:sz w:val="24"/>
          <w:szCs w:val="24"/>
        </w:rPr>
        <w:t xml:space="preserve">view. </w:t>
      </w:r>
      <w:r w:rsidRPr="007F17C1">
        <w:rPr>
          <w:rFonts w:ascii="Times New Roman" w:eastAsia="Times New Roman" w:hAnsi="Times New Roman" w:cs="Times New Roman"/>
          <w:color w:val="2B2B2B"/>
          <w:spacing w:val="23"/>
          <w:sz w:val="24"/>
          <w:szCs w:val="24"/>
        </w:rPr>
        <w:t xml:space="preserve"> </w:t>
      </w:r>
      <w:r w:rsidRPr="007F17C1">
        <w:rPr>
          <w:rFonts w:ascii="Times New Roman" w:eastAsia="Times New Roman" w:hAnsi="Times New Roman" w:cs="Times New Roman"/>
          <w:color w:val="2B2B2B"/>
          <w:sz w:val="24"/>
          <w:szCs w:val="24"/>
        </w:rPr>
        <w:t>In</w:t>
      </w:r>
      <w:r w:rsidRPr="007F17C1">
        <w:rPr>
          <w:rFonts w:ascii="Times New Roman" w:eastAsia="Times New Roman" w:hAnsi="Times New Roman" w:cs="Times New Roman"/>
          <w:color w:val="2B2B2B"/>
          <w:spacing w:val="11"/>
          <w:sz w:val="24"/>
          <w:szCs w:val="24"/>
        </w:rPr>
        <w:t xml:space="preserve"> </w:t>
      </w:r>
      <w:r w:rsidRPr="007F17C1">
        <w:rPr>
          <w:rFonts w:ascii="Times New Roman" w:eastAsia="Times New Roman" w:hAnsi="Times New Roman" w:cs="Times New Roman"/>
          <w:color w:val="2B2B2B"/>
          <w:sz w:val="24"/>
          <w:szCs w:val="24"/>
        </w:rPr>
        <w:t>such</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sz w:val="24"/>
          <w:szCs w:val="24"/>
        </w:rPr>
        <w:t>a</w:t>
      </w:r>
      <w:r w:rsidRPr="007F17C1">
        <w:rPr>
          <w:rFonts w:ascii="Times New Roman" w:eastAsia="Times New Roman" w:hAnsi="Times New Roman" w:cs="Times New Roman"/>
          <w:color w:val="2B2B2B"/>
          <w:spacing w:val="4"/>
          <w:sz w:val="24"/>
          <w:szCs w:val="24"/>
        </w:rPr>
        <w:t xml:space="preserve"> </w:t>
      </w:r>
      <w:r w:rsidRPr="007F17C1">
        <w:rPr>
          <w:rFonts w:ascii="Times New Roman" w:eastAsia="Times New Roman" w:hAnsi="Times New Roman" w:cs="Times New Roman"/>
          <w:color w:val="2B2B2B"/>
          <w:sz w:val="24"/>
          <w:szCs w:val="24"/>
        </w:rPr>
        <w:t>situation,</w:t>
      </w:r>
      <w:r w:rsidRPr="007F17C1">
        <w:rPr>
          <w:rFonts w:ascii="Times New Roman" w:eastAsia="Times New Roman" w:hAnsi="Times New Roman" w:cs="Times New Roman"/>
          <w:color w:val="2B2B2B"/>
          <w:spacing w:val="33"/>
          <w:sz w:val="24"/>
          <w:szCs w:val="24"/>
        </w:rPr>
        <w:t xml:space="preserve"> </w:t>
      </w:r>
      <w:r w:rsidRPr="007F17C1">
        <w:rPr>
          <w:rFonts w:ascii="Times New Roman" w:eastAsia="Times New Roman" w:hAnsi="Times New Roman" w:cs="Times New Roman"/>
          <w:color w:val="2B2B2B"/>
          <w:sz w:val="24"/>
          <w:szCs w:val="24"/>
        </w:rPr>
        <w:t>when</w:t>
      </w:r>
      <w:r w:rsidRPr="007F17C1">
        <w:rPr>
          <w:rFonts w:ascii="Times New Roman" w:eastAsia="Times New Roman" w:hAnsi="Times New Roman" w:cs="Times New Roman"/>
          <w:color w:val="2B2B2B"/>
          <w:spacing w:val="26"/>
          <w:sz w:val="24"/>
          <w:szCs w:val="24"/>
        </w:rPr>
        <w:t xml:space="preserve"> </w:t>
      </w:r>
      <w:r w:rsidRPr="007F17C1">
        <w:rPr>
          <w:rFonts w:ascii="Times New Roman" w:eastAsia="Times New Roman" w:hAnsi="Times New Roman" w:cs="Times New Roman"/>
          <w:color w:val="2B2B2B"/>
          <w:sz w:val="24"/>
          <w:szCs w:val="24"/>
        </w:rPr>
        <w:t>an</w:t>
      </w:r>
      <w:r w:rsidRPr="007F17C1">
        <w:rPr>
          <w:rFonts w:ascii="Times New Roman" w:eastAsia="Times New Roman" w:hAnsi="Times New Roman" w:cs="Times New Roman"/>
          <w:color w:val="2B2B2B"/>
          <w:spacing w:val="8"/>
          <w:sz w:val="24"/>
          <w:szCs w:val="24"/>
        </w:rPr>
        <w:t xml:space="preserve"> </w:t>
      </w:r>
      <w:r w:rsidRPr="007F17C1">
        <w:rPr>
          <w:rFonts w:ascii="Times New Roman" w:eastAsia="Times New Roman" w:hAnsi="Times New Roman" w:cs="Times New Roman"/>
          <w:color w:val="2B2B2B"/>
          <w:sz w:val="24"/>
          <w:szCs w:val="24"/>
        </w:rPr>
        <w:t>action</w:t>
      </w:r>
      <w:r w:rsidRPr="007F17C1">
        <w:rPr>
          <w:rFonts w:ascii="Times New Roman" w:eastAsia="Times New Roman" w:hAnsi="Times New Roman" w:cs="Times New Roman"/>
          <w:color w:val="2B2B2B"/>
          <w:spacing w:val="14"/>
          <w:sz w:val="24"/>
          <w:szCs w:val="24"/>
        </w:rPr>
        <w:t xml:space="preserve"> </w:t>
      </w:r>
      <w:r w:rsidRPr="007F17C1">
        <w:rPr>
          <w:rFonts w:ascii="Times New Roman" w:eastAsia="Times New Roman" w:hAnsi="Times New Roman" w:cs="Times New Roman"/>
          <w:color w:val="2B2B2B"/>
          <w:sz w:val="24"/>
          <w:szCs w:val="24"/>
        </w:rPr>
        <w:t>is</w:t>
      </w:r>
      <w:r w:rsidRPr="007F17C1">
        <w:rPr>
          <w:rFonts w:ascii="Times New Roman" w:eastAsia="Times New Roman" w:hAnsi="Times New Roman" w:cs="Times New Roman"/>
          <w:color w:val="2B2B2B"/>
          <w:spacing w:val="5"/>
          <w:sz w:val="24"/>
          <w:szCs w:val="24"/>
        </w:rPr>
        <w:t xml:space="preserve"> </w:t>
      </w:r>
      <w:r w:rsidRPr="007F17C1">
        <w:rPr>
          <w:rFonts w:ascii="Times New Roman" w:eastAsia="Times New Roman" w:hAnsi="Times New Roman" w:cs="Times New Roman"/>
          <w:color w:val="2B2B2B"/>
          <w:sz w:val="24"/>
          <w:szCs w:val="24"/>
        </w:rPr>
        <w:t>necessary,</w:t>
      </w:r>
      <w:r w:rsidRPr="007F17C1">
        <w:rPr>
          <w:rFonts w:ascii="Times New Roman" w:eastAsia="Times New Roman" w:hAnsi="Times New Roman" w:cs="Times New Roman"/>
          <w:color w:val="2B2B2B"/>
          <w:spacing w:val="22"/>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4"/>
          <w:sz w:val="24"/>
          <w:szCs w:val="24"/>
        </w:rPr>
        <w:t xml:space="preserve"> </w:t>
      </w:r>
      <w:r w:rsidRPr="007F17C1">
        <w:rPr>
          <w:rFonts w:ascii="Times New Roman" w:eastAsia="Times New Roman" w:hAnsi="Times New Roman" w:cs="Times New Roman"/>
          <w:color w:val="2B2B2B"/>
          <w:sz w:val="24"/>
          <w:szCs w:val="24"/>
        </w:rPr>
        <w:t>action</w:t>
      </w:r>
      <w:r w:rsidRPr="007F17C1">
        <w:rPr>
          <w:rFonts w:ascii="Times New Roman" w:eastAsia="Times New Roman" w:hAnsi="Times New Roman" w:cs="Times New Roman"/>
          <w:color w:val="2B2B2B"/>
          <w:spacing w:val="29"/>
          <w:sz w:val="24"/>
          <w:szCs w:val="24"/>
        </w:rPr>
        <w:t xml:space="preserve"> </w:t>
      </w:r>
      <w:r w:rsidRPr="007F17C1">
        <w:rPr>
          <w:rFonts w:ascii="Times New Roman" w:eastAsia="Times New Roman" w:hAnsi="Times New Roman" w:cs="Times New Roman"/>
          <w:color w:val="2B2B2B"/>
          <w:sz w:val="24"/>
          <w:szCs w:val="24"/>
        </w:rPr>
        <w:t>agency</w:t>
      </w:r>
      <w:r w:rsidRPr="007F17C1">
        <w:rPr>
          <w:rFonts w:ascii="Times New Roman" w:eastAsia="Times New Roman" w:hAnsi="Times New Roman" w:cs="Times New Roman"/>
          <w:color w:val="2B2B2B"/>
          <w:spacing w:val="34"/>
          <w:sz w:val="24"/>
          <w:szCs w:val="24"/>
        </w:rPr>
        <w:t xml:space="preserve"> </w:t>
      </w:r>
      <w:r w:rsidRPr="007F17C1">
        <w:rPr>
          <w:rFonts w:ascii="Times New Roman" w:eastAsia="Times New Roman" w:hAnsi="Times New Roman" w:cs="Times New Roman"/>
          <w:color w:val="2B2B2B"/>
          <w:w w:val="104"/>
          <w:sz w:val="24"/>
          <w:szCs w:val="24"/>
        </w:rPr>
        <w:t xml:space="preserve">will </w:t>
      </w:r>
      <w:r w:rsidRPr="007F17C1">
        <w:rPr>
          <w:rFonts w:ascii="Times New Roman" w:eastAsia="Times New Roman" w:hAnsi="Times New Roman" w:cs="Times New Roman"/>
          <w:color w:val="2B2B2B"/>
          <w:sz w:val="24"/>
          <w:szCs w:val="24"/>
        </w:rPr>
        <w:t>determine</w:t>
      </w:r>
      <w:r w:rsidRPr="007F17C1">
        <w:rPr>
          <w:rFonts w:ascii="Times New Roman" w:eastAsia="Times New Roman" w:hAnsi="Times New Roman" w:cs="Times New Roman"/>
          <w:color w:val="2B2B2B"/>
          <w:spacing w:val="41"/>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3"/>
          <w:sz w:val="24"/>
          <w:szCs w:val="24"/>
        </w:rPr>
        <w:t xml:space="preserve"> </w:t>
      </w:r>
      <w:r w:rsidRPr="007F17C1">
        <w:rPr>
          <w:rFonts w:ascii="Times New Roman" w:eastAsia="Times New Roman" w:hAnsi="Times New Roman" w:cs="Times New Roman"/>
          <w:color w:val="2B2B2B"/>
          <w:sz w:val="24"/>
          <w:szCs w:val="24"/>
        </w:rPr>
        <w:t>appropriate</w:t>
      </w:r>
      <w:r w:rsidRPr="007F17C1">
        <w:rPr>
          <w:rFonts w:ascii="Times New Roman" w:eastAsia="Times New Roman" w:hAnsi="Times New Roman" w:cs="Times New Roman"/>
          <w:color w:val="2B2B2B"/>
          <w:spacing w:val="30"/>
          <w:sz w:val="24"/>
          <w:szCs w:val="24"/>
        </w:rPr>
        <w:t xml:space="preserve"> </w:t>
      </w:r>
      <w:r w:rsidRPr="007F17C1">
        <w:rPr>
          <w:rFonts w:ascii="Times New Roman" w:eastAsia="Times New Roman" w:hAnsi="Times New Roman" w:cs="Times New Roman"/>
          <w:color w:val="2B2B2B"/>
          <w:sz w:val="24"/>
          <w:szCs w:val="24"/>
        </w:rPr>
        <w:t>position</w:t>
      </w:r>
      <w:r w:rsidRPr="007F17C1">
        <w:rPr>
          <w:rFonts w:ascii="Times New Roman" w:eastAsia="Times New Roman" w:hAnsi="Times New Roman" w:cs="Times New Roman"/>
          <w:color w:val="2B2B2B"/>
          <w:spacing w:val="37"/>
          <w:sz w:val="24"/>
          <w:szCs w:val="24"/>
        </w:rPr>
        <w:t xml:space="preserve"> </w:t>
      </w:r>
      <w:r w:rsidRPr="007F17C1">
        <w:rPr>
          <w:rFonts w:ascii="Times New Roman" w:eastAsia="Times New Roman" w:hAnsi="Times New Roman" w:cs="Times New Roman"/>
          <w:color w:val="2B2B2B"/>
          <w:sz w:val="24"/>
          <w:szCs w:val="24"/>
        </w:rPr>
        <w:t>and</w:t>
      </w:r>
      <w:r w:rsidRPr="007F17C1">
        <w:rPr>
          <w:rFonts w:ascii="Times New Roman" w:eastAsia="Times New Roman" w:hAnsi="Times New Roman" w:cs="Times New Roman"/>
          <w:color w:val="2B2B2B"/>
          <w:spacing w:val="19"/>
          <w:sz w:val="24"/>
          <w:szCs w:val="24"/>
        </w:rPr>
        <w:t xml:space="preserve"> </w:t>
      </w:r>
      <w:r w:rsidRPr="007F17C1">
        <w:rPr>
          <w:rFonts w:ascii="Times New Roman" w:eastAsia="Times New Roman" w:hAnsi="Times New Roman" w:cs="Times New Roman"/>
          <w:color w:val="2B2B2B"/>
          <w:sz w:val="24"/>
          <w:szCs w:val="24"/>
        </w:rPr>
        <w:t>make</w:t>
      </w:r>
      <w:r w:rsidRPr="007F17C1">
        <w:rPr>
          <w:rFonts w:ascii="Times New Roman" w:eastAsia="Times New Roman" w:hAnsi="Times New Roman" w:cs="Times New Roman"/>
          <w:color w:val="2B2B2B"/>
          <w:spacing w:val="10"/>
          <w:sz w:val="24"/>
          <w:szCs w:val="24"/>
        </w:rPr>
        <w:t xml:space="preserve"> </w:t>
      </w:r>
      <w:r w:rsidRPr="007F17C1">
        <w:rPr>
          <w:rFonts w:ascii="Times New Roman" w:eastAsia="Times New Roman" w:hAnsi="Times New Roman" w:cs="Times New Roman"/>
          <w:color w:val="2B2B2B"/>
          <w:sz w:val="24"/>
          <w:szCs w:val="24"/>
        </w:rPr>
        <w:t>it</w:t>
      </w:r>
      <w:r w:rsidRPr="007F17C1">
        <w:rPr>
          <w:rFonts w:ascii="Times New Roman" w:eastAsia="Times New Roman" w:hAnsi="Times New Roman" w:cs="Times New Roman"/>
          <w:color w:val="2B2B2B"/>
          <w:spacing w:val="1"/>
          <w:sz w:val="24"/>
          <w:szCs w:val="24"/>
        </w:rPr>
        <w:t xml:space="preserve"> </w:t>
      </w:r>
      <w:r w:rsidRPr="007F17C1">
        <w:rPr>
          <w:rFonts w:ascii="Times New Roman" w:eastAsia="Times New Roman" w:hAnsi="Times New Roman" w:cs="Times New Roman"/>
          <w:color w:val="2B2B2B"/>
          <w:sz w:val="24"/>
          <w:szCs w:val="24"/>
        </w:rPr>
        <w:t>known</w:t>
      </w:r>
      <w:r w:rsidRPr="007F17C1">
        <w:rPr>
          <w:rFonts w:ascii="Times New Roman" w:eastAsia="Times New Roman" w:hAnsi="Times New Roman" w:cs="Times New Roman"/>
          <w:color w:val="2B2B2B"/>
          <w:spacing w:val="21"/>
          <w:sz w:val="24"/>
          <w:szCs w:val="24"/>
        </w:rPr>
        <w:t xml:space="preserve"> </w:t>
      </w:r>
      <w:r w:rsidRPr="007F17C1">
        <w:rPr>
          <w:rFonts w:ascii="Times New Roman" w:eastAsia="Times New Roman" w:hAnsi="Times New Roman" w:cs="Times New Roman"/>
          <w:color w:val="2B2B2B"/>
          <w:sz w:val="24"/>
          <w:szCs w:val="24"/>
        </w:rPr>
        <w:t>as</w:t>
      </w:r>
      <w:r w:rsidRPr="007F17C1">
        <w:rPr>
          <w:rFonts w:ascii="Times New Roman" w:eastAsia="Times New Roman" w:hAnsi="Times New Roman" w:cs="Times New Roman"/>
          <w:color w:val="2B2B2B"/>
          <w:spacing w:val="4"/>
          <w:sz w:val="24"/>
          <w:szCs w:val="24"/>
        </w:rPr>
        <w:t xml:space="preserve"> </w:t>
      </w:r>
      <w:r w:rsidRPr="007F17C1">
        <w:rPr>
          <w:rFonts w:ascii="Times New Roman" w:eastAsia="Times New Roman" w:hAnsi="Times New Roman" w:cs="Times New Roman"/>
          <w:color w:val="2B2B2B"/>
          <w:sz w:val="24"/>
          <w:szCs w:val="24"/>
        </w:rPr>
        <w:t>soon</w:t>
      </w:r>
      <w:r w:rsidRPr="007F17C1">
        <w:rPr>
          <w:rFonts w:ascii="Times New Roman" w:eastAsia="Times New Roman" w:hAnsi="Times New Roman" w:cs="Times New Roman"/>
          <w:color w:val="2B2B2B"/>
          <w:spacing w:val="26"/>
          <w:sz w:val="24"/>
          <w:szCs w:val="24"/>
        </w:rPr>
        <w:t xml:space="preserve"> </w:t>
      </w:r>
      <w:r w:rsidRPr="007F17C1">
        <w:rPr>
          <w:rFonts w:ascii="Times New Roman" w:eastAsia="Times New Roman" w:hAnsi="Times New Roman" w:cs="Times New Roman"/>
          <w:color w:val="2B2B2B"/>
          <w:sz w:val="24"/>
          <w:szCs w:val="24"/>
        </w:rPr>
        <w:t>as</w:t>
      </w:r>
      <w:r w:rsidRPr="007F17C1">
        <w:rPr>
          <w:rFonts w:ascii="Times New Roman" w:eastAsia="Times New Roman" w:hAnsi="Times New Roman" w:cs="Times New Roman"/>
          <w:color w:val="2B2B2B"/>
          <w:spacing w:val="7"/>
          <w:sz w:val="24"/>
          <w:szCs w:val="24"/>
        </w:rPr>
        <w:t xml:space="preserve"> </w:t>
      </w:r>
      <w:r w:rsidRPr="007F17C1">
        <w:rPr>
          <w:rFonts w:ascii="Times New Roman" w:eastAsia="Times New Roman" w:hAnsi="Times New Roman" w:cs="Times New Roman"/>
          <w:color w:val="2B2B2B"/>
          <w:sz w:val="24"/>
          <w:szCs w:val="24"/>
        </w:rPr>
        <w:t>possible</w:t>
      </w:r>
      <w:r w:rsidR="005B15A3" w:rsidRPr="007F17C1">
        <w:rPr>
          <w:rFonts w:ascii="Times New Roman" w:eastAsia="Times New Roman" w:hAnsi="Times New Roman" w:cs="Times New Roman"/>
          <w:color w:val="2B2B2B"/>
          <w:sz w:val="24"/>
          <w:szCs w:val="24"/>
        </w:rPr>
        <w:t>,</w:t>
      </w:r>
      <w:r w:rsidRPr="007F17C1">
        <w:rPr>
          <w:rFonts w:ascii="Times New Roman" w:eastAsia="Times New Roman" w:hAnsi="Times New Roman" w:cs="Times New Roman"/>
          <w:color w:val="2B2B2B"/>
          <w:spacing w:val="43"/>
          <w:sz w:val="24"/>
          <w:szCs w:val="24"/>
        </w:rPr>
        <w:t xml:space="preserve"> </w:t>
      </w:r>
      <w:r w:rsidRPr="007F17C1">
        <w:rPr>
          <w:rFonts w:ascii="Times New Roman" w:eastAsia="Times New Roman" w:hAnsi="Times New Roman" w:cs="Times New Roman"/>
          <w:color w:val="2B2B2B"/>
          <w:sz w:val="24"/>
          <w:szCs w:val="24"/>
        </w:rPr>
        <w:t>and</w:t>
      </w:r>
      <w:r w:rsidRPr="007F17C1">
        <w:rPr>
          <w:rFonts w:ascii="Times New Roman" w:eastAsia="Times New Roman" w:hAnsi="Times New Roman" w:cs="Times New Roman"/>
          <w:color w:val="2B2B2B"/>
          <w:spacing w:val="14"/>
          <w:sz w:val="24"/>
          <w:szCs w:val="24"/>
        </w:rPr>
        <w:t xml:space="preserve"> </w:t>
      </w:r>
      <w:r w:rsidRPr="007F17C1">
        <w:rPr>
          <w:rFonts w:ascii="Times New Roman" w:eastAsia="Times New Roman" w:hAnsi="Times New Roman" w:cs="Times New Roman"/>
          <w:color w:val="2B2B2B"/>
          <w:sz w:val="24"/>
          <w:szCs w:val="24"/>
        </w:rPr>
        <w:t>in</w:t>
      </w:r>
      <w:r w:rsidRPr="007F17C1">
        <w:rPr>
          <w:rFonts w:ascii="Times New Roman" w:eastAsia="Times New Roman" w:hAnsi="Times New Roman" w:cs="Times New Roman"/>
          <w:color w:val="2B2B2B"/>
          <w:spacing w:val="19"/>
          <w:sz w:val="24"/>
          <w:szCs w:val="24"/>
        </w:rPr>
        <w:t xml:space="preserve"> </w:t>
      </w:r>
      <w:r w:rsidRPr="007F17C1">
        <w:rPr>
          <w:rFonts w:ascii="Times New Roman" w:eastAsia="Times New Roman" w:hAnsi="Times New Roman" w:cs="Times New Roman"/>
          <w:color w:val="2B2B2B"/>
          <w:w w:val="104"/>
          <w:sz w:val="24"/>
          <w:szCs w:val="24"/>
        </w:rPr>
        <w:t>writing</w:t>
      </w:r>
      <w:r w:rsidR="005B15A3" w:rsidRPr="007F17C1">
        <w:rPr>
          <w:rFonts w:ascii="Times New Roman" w:eastAsia="Times New Roman" w:hAnsi="Times New Roman" w:cs="Times New Roman"/>
          <w:color w:val="2B2B2B"/>
          <w:w w:val="104"/>
          <w:sz w:val="24"/>
          <w:szCs w:val="24"/>
        </w:rPr>
        <w:t>,</w:t>
      </w:r>
      <w:r w:rsidR="008A3B65" w:rsidRPr="007F17C1">
        <w:rPr>
          <w:rFonts w:ascii="Times New Roman" w:eastAsia="Times New Roman" w:hAnsi="Times New Roman" w:cs="Times New Roman"/>
          <w:color w:val="2B2B2B"/>
          <w:w w:val="104"/>
          <w:sz w:val="24"/>
          <w:szCs w:val="24"/>
        </w:rPr>
        <w:t xml:space="preserve"> </w:t>
      </w:r>
      <w:r w:rsidRPr="007F17C1">
        <w:rPr>
          <w:rFonts w:ascii="Times New Roman" w:eastAsia="Times New Roman" w:hAnsi="Times New Roman" w:cs="Times New Roman"/>
          <w:color w:val="2B2B2B"/>
          <w:sz w:val="24"/>
          <w:szCs w:val="24"/>
        </w:rPr>
        <w:t>to</w:t>
      </w:r>
      <w:r w:rsidRPr="007F17C1">
        <w:rPr>
          <w:rFonts w:ascii="Times New Roman" w:eastAsia="Times New Roman" w:hAnsi="Times New Roman" w:cs="Times New Roman"/>
          <w:color w:val="2B2B2B"/>
          <w:spacing w:val="6"/>
          <w:sz w:val="24"/>
          <w:szCs w:val="24"/>
        </w:rPr>
        <w:t xml:space="preserve"> </w:t>
      </w:r>
      <w:r w:rsidRPr="007F17C1">
        <w:rPr>
          <w:rFonts w:ascii="Times New Roman" w:eastAsia="Times New Roman" w:hAnsi="Times New Roman" w:cs="Times New Roman"/>
          <w:color w:val="2B2B2B"/>
          <w:sz w:val="24"/>
          <w:szCs w:val="24"/>
        </w:rPr>
        <w:t>all</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sz w:val="24"/>
          <w:szCs w:val="24"/>
        </w:rPr>
        <w:t xml:space="preserve">members. </w:t>
      </w:r>
      <w:r w:rsidRPr="007F17C1">
        <w:rPr>
          <w:rFonts w:ascii="Times New Roman" w:eastAsia="Times New Roman" w:hAnsi="Times New Roman" w:cs="Times New Roman"/>
          <w:color w:val="2B2B2B"/>
          <w:spacing w:val="25"/>
          <w:sz w:val="24"/>
          <w:szCs w:val="24"/>
        </w:rPr>
        <w:t xml:space="preserve"> </w:t>
      </w:r>
      <w:commentRangeStart w:id="10"/>
      <w:commentRangeStart w:id="11"/>
      <w:r w:rsidRPr="007F17C1">
        <w:rPr>
          <w:rFonts w:ascii="Times New Roman" w:eastAsia="Times New Roman" w:hAnsi="Times New Roman" w:cs="Times New Roman"/>
          <w:color w:val="2B2B2B"/>
          <w:sz w:val="24"/>
          <w:szCs w:val="24"/>
        </w:rPr>
        <w:t>Conclusions</w:t>
      </w:r>
      <w:r w:rsidRPr="007F17C1">
        <w:rPr>
          <w:rFonts w:ascii="Times New Roman" w:eastAsia="Times New Roman" w:hAnsi="Times New Roman" w:cs="Times New Roman"/>
          <w:color w:val="2B2B2B"/>
          <w:spacing w:val="32"/>
          <w:sz w:val="24"/>
          <w:szCs w:val="24"/>
        </w:rPr>
        <w:t xml:space="preserve"> </w:t>
      </w:r>
      <w:r w:rsidRPr="007F17C1">
        <w:rPr>
          <w:rFonts w:ascii="Times New Roman" w:eastAsia="Times New Roman" w:hAnsi="Times New Roman" w:cs="Times New Roman"/>
          <w:color w:val="2B2B2B"/>
          <w:sz w:val="24"/>
          <w:szCs w:val="24"/>
        </w:rPr>
        <w:t>or</w:t>
      </w:r>
      <w:r w:rsidRPr="007F17C1">
        <w:rPr>
          <w:rFonts w:ascii="Times New Roman" w:eastAsia="Times New Roman" w:hAnsi="Times New Roman" w:cs="Times New Roman"/>
          <w:color w:val="2B2B2B"/>
          <w:spacing w:val="17"/>
          <w:sz w:val="24"/>
          <w:szCs w:val="24"/>
        </w:rPr>
        <w:t xml:space="preserve"> </w:t>
      </w:r>
      <w:r w:rsidRPr="007F17C1">
        <w:rPr>
          <w:rFonts w:ascii="Times New Roman" w:eastAsia="Times New Roman" w:hAnsi="Times New Roman" w:cs="Times New Roman"/>
          <w:color w:val="2B2B2B"/>
          <w:sz w:val="24"/>
          <w:szCs w:val="24"/>
        </w:rPr>
        <w:t>recommendations</w:t>
      </w:r>
      <w:r w:rsidRPr="007F17C1">
        <w:rPr>
          <w:rFonts w:ascii="Times New Roman" w:eastAsia="Times New Roman" w:hAnsi="Times New Roman" w:cs="Times New Roman"/>
          <w:color w:val="2B2B2B"/>
          <w:spacing w:val="33"/>
          <w:sz w:val="24"/>
          <w:szCs w:val="24"/>
        </w:rPr>
        <w:t xml:space="preserve"> </w:t>
      </w:r>
      <w:r w:rsidRPr="007F17C1">
        <w:rPr>
          <w:rFonts w:ascii="Times New Roman" w:eastAsia="Times New Roman" w:hAnsi="Times New Roman" w:cs="Times New Roman"/>
          <w:color w:val="2B2B2B"/>
          <w:sz w:val="24"/>
          <w:szCs w:val="24"/>
        </w:rPr>
        <w:t>reached</w:t>
      </w:r>
      <w:r w:rsidRPr="007F17C1">
        <w:rPr>
          <w:rFonts w:ascii="Times New Roman" w:eastAsia="Times New Roman" w:hAnsi="Times New Roman" w:cs="Times New Roman"/>
          <w:color w:val="2B2B2B"/>
          <w:spacing w:val="22"/>
          <w:sz w:val="24"/>
          <w:szCs w:val="24"/>
        </w:rPr>
        <w:t xml:space="preserve"> </w:t>
      </w:r>
      <w:r w:rsidRPr="007F17C1">
        <w:rPr>
          <w:rFonts w:ascii="Times New Roman" w:eastAsia="Times New Roman" w:hAnsi="Times New Roman" w:cs="Times New Roman"/>
          <w:color w:val="2B2B2B"/>
          <w:sz w:val="24"/>
          <w:szCs w:val="24"/>
        </w:rPr>
        <w:t>at</w:t>
      </w:r>
      <w:r w:rsidRPr="007F17C1">
        <w:rPr>
          <w:rFonts w:ascii="Times New Roman" w:eastAsia="Times New Roman" w:hAnsi="Times New Roman" w:cs="Times New Roman"/>
          <w:color w:val="2B2B2B"/>
          <w:spacing w:val="6"/>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4"/>
          <w:sz w:val="24"/>
          <w:szCs w:val="24"/>
        </w:rPr>
        <w:t xml:space="preserve"> </w:t>
      </w:r>
      <w:r w:rsidRPr="007F17C1">
        <w:rPr>
          <w:rFonts w:ascii="Times New Roman" w:eastAsia="Times New Roman" w:hAnsi="Times New Roman" w:cs="Times New Roman"/>
          <w:color w:val="2B2B2B"/>
          <w:sz w:val="24"/>
          <w:szCs w:val="24"/>
        </w:rPr>
        <w:t>meetings</w:t>
      </w:r>
      <w:r w:rsidRPr="007F17C1">
        <w:rPr>
          <w:rFonts w:ascii="Times New Roman" w:eastAsia="Times New Roman" w:hAnsi="Times New Roman" w:cs="Times New Roman"/>
          <w:color w:val="2B2B2B"/>
          <w:spacing w:val="38"/>
          <w:sz w:val="24"/>
          <w:szCs w:val="24"/>
        </w:rPr>
        <w:t xml:space="preserve"> </w:t>
      </w:r>
      <w:r w:rsidRPr="007F17C1">
        <w:rPr>
          <w:rFonts w:ascii="Times New Roman" w:eastAsia="Times New Roman" w:hAnsi="Times New Roman" w:cs="Times New Roman"/>
          <w:color w:val="2B2B2B"/>
          <w:sz w:val="24"/>
          <w:szCs w:val="24"/>
        </w:rPr>
        <w:t>are</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sz w:val="24"/>
          <w:szCs w:val="24"/>
        </w:rPr>
        <w:t>considered</w:t>
      </w:r>
      <w:r w:rsidRPr="007F17C1">
        <w:rPr>
          <w:rFonts w:ascii="Times New Roman" w:eastAsia="Times New Roman" w:hAnsi="Times New Roman" w:cs="Times New Roman"/>
          <w:color w:val="2B2B2B"/>
          <w:spacing w:val="48"/>
          <w:sz w:val="24"/>
          <w:szCs w:val="24"/>
        </w:rPr>
        <w:t xml:space="preserve"> </w:t>
      </w:r>
      <w:r w:rsidRPr="007F17C1">
        <w:rPr>
          <w:rFonts w:ascii="Times New Roman" w:eastAsia="Times New Roman" w:hAnsi="Times New Roman" w:cs="Times New Roman"/>
          <w:color w:val="2B2B2B"/>
          <w:sz w:val="24"/>
          <w:szCs w:val="24"/>
        </w:rPr>
        <w:t>official</w:t>
      </w:r>
      <w:r w:rsidRPr="007F17C1">
        <w:rPr>
          <w:rFonts w:ascii="Times New Roman" w:eastAsia="Times New Roman" w:hAnsi="Times New Roman" w:cs="Times New Roman"/>
          <w:color w:val="2B2B2B"/>
          <w:spacing w:val="24"/>
          <w:sz w:val="24"/>
          <w:szCs w:val="24"/>
        </w:rPr>
        <w:t xml:space="preserve"> </w:t>
      </w:r>
      <w:r w:rsidRPr="007F17C1">
        <w:rPr>
          <w:rFonts w:ascii="Times New Roman" w:eastAsia="Times New Roman" w:hAnsi="Times New Roman" w:cs="Times New Roman"/>
          <w:color w:val="2B2B2B"/>
          <w:sz w:val="24"/>
          <w:szCs w:val="24"/>
        </w:rPr>
        <w:t>positions</w:t>
      </w:r>
      <w:r w:rsidRPr="007F17C1">
        <w:rPr>
          <w:rFonts w:ascii="Times New Roman" w:eastAsia="Times New Roman" w:hAnsi="Times New Roman" w:cs="Times New Roman"/>
          <w:color w:val="2B2B2B"/>
          <w:spacing w:val="31"/>
          <w:sz w:val="24"/>
          <w:szCs w:val="24"/>
        </w:rPr>
        <w:t xml:space="preserve"> </w:t>
      </w:r>
      <w:r w:rsidR="0050319B" w:rsidRPr="007F17C1">
        <w:rPr>
          <w:rFonts w:ascii="Times New Roman" w:eastAsia="Times New Roman" w:hAnsi="Times New Roman" w:cs="Times New Roman"/>
          <w:color w:val="2B2B2B"/>
          <w:sz w:val="24"/>
          <w:szCs w:val="24"/>
        </w:rPr>
        <w:t>unless</w:t>
      </w:r>
      <w:r w:rsidR="0050319B" w:rsidRPr="007F17C1">
        <w:rPr>
          <w:rFonts w:ascii="Times New Roman" w:eastAsia="Times New Roman" w:hAnsi="Times New Roman" w:cs="Times New Roman"/>
          <w:color w:val="2B2B2B"/>
          <w:spacing w:val="17"/>
          <w:sz w:val="24"/>
          <w:szCs w:val="24"/>
        </w:rPr>
        <w:t xml:space="preserve"> </w:t>
      </w:r>
      <w:r w:rsidRPr="007F17C1">
        <w:rPr>
          <w:rFonts w:ascii="Times New Roman" w:eastAsia="Times New Roman" w:hAnsi="Times New Roman" w:cs="Times New Roman"/>
          <w:color w:val="2B2B2B"/>
          <w:sz w:val="24"/>
          <w:szCs w:val="24"/>
        </w:rPr>
        <w:t>written</w:t>
      </w:r>
      <w:r w:rsidRPr="007F17C1">
        <w:rPr>
          <w:rFonts w:ascii="Times New Roman" w:eastAsia="Times New Roman" w:hAnsi="Times New Roman" w:cs="Times New Roman"/>
          <w:color w:val="2B2B2B"/>
          <w:spacing w:val="22"/>
          <w:sz w:val="24"/>
          <w:szCs w:val="24"/>
        </w:rPr>
        <w:t xml:space="preserve"> </w:t>
      </w:r>
      <w:r w:rsidR="0050319B" w:rsidRPr="007F17C1">
        <w:rPr>
          <w:rFonts w:ascii="Times New Roman" w:eastAsia="Times New Roman" w:hAnsi="Times New Roman" w:cs="Times New Roman"/>
          <w:color w:val="2B2B2B"/>
          <w:sz w:val="24"/>
          <w:szCs w:val="24"/>
        </w:rPr>
        <w:t>response</w:t>
      </w:r>
      <w:r w:rsidR="0050319B" w:rsidRPr="007F17C1">
        <w:rPr>
          <w:rFonts w:ascii="Times New Roman" w:eastAsia="Times New Roman" w:hAnsi="Times New Roman" w:cs="Times New Roman"/>
          <w:color w:val="2B2B2B"/>
          <w:spacing w:val="27"/>
          <w:sz w:val="24"/>
          <w:szCs w:val="24"/>
        </w:rPr>
        <w:t xml:space="preserve"> </w:t>
      </w:r>
      <w:r w:rsidRPr="007F17C1">
        <w:rPr>
          <w:rFonts w:ascii="Times New Roman" w:eastAsia="Times New Roman" w:hAnsi="Times New Roman" w:cs="Times New Roman"/>
          <w:color w:val="2B2B2B"/>
          <w:sz w:val="24"/>
          <w:szCs w:val="24"/>
        </w:rPr>
        <w:t>is</w:t>
      </w:r>
      <w:r w:rsidRPr="007F17C1">
        <w:rPr>
          <w:rFonts w:ascii="Times New Roman" w:eastAsia="Times New Roman" w:hAnsi="Times New Roman" w:cs="Times New Roman"/>
          <w:color w:val="2B2B2B"/>
          <w:spacing w:val="11"/>
          <w:sz w:val="24"/>
          <w:szCs w:val="24"/>
        </w:rPr>
        <w:t xml:space="preserve"> </w:t>
      </w:r>
      <w:r w:rsidRPr="007F17C1">
        <w:rPr>
          <w:rFonts w:ascii="Times New Roman" w:eastAsia="Times New Roman" w:hAnsi="Times New Roman" w:cs="Times New Roman"/>
          <w:color w:val="2B2B2B"/>
          <w:sz w:val="24"/>
          <w:szCs w:val="24"/>
        </w:rPr>
        <w:t>received</w:t>
      </w:r>
      <w:r w:rsidRPr="007F17C1">
        <w:rPr>
          <w:rFonts w:ascii="Times New Roman" w:eastAsia="Times New Roman" w:hAnsi="Times New Roman" w:cs="Times New Roman"/>
          <w:color w:val="2B2B2B"/>
          <w:spacing w:val="27"/>
          <w:sz w:val="24"/>
          <w:szCs w:val="24"/>
        </w:rPr>
        <w:t xml:space="preserve"> </w:t>
      </w:r>
      <w:r w:rsidRPr="007F17C1">
        <w:rPr>
          <w:rFonts w:ascii="Times New Roman" w:eastAsia="Times New Roman" w:hAnsi="Times New Roman" w:cs="Times New Roman"/>
          <w:color w:val="2B2B2B"/>
          <w:sz w:val="24"/>
          <w:szCs w:val="24"/>
        </w:rPr>
        <w:t>from</w:t>
      </w:r>
      <w:r w:rsidRPr="007F17C1">
        <w:rPr>
          <w:rFonts w:ascii="Times New Roman" w:eastAsia="Times New Roman" w:hAnsi="Times New Roman" w:cs="Times New Roman"/>
          <w:color w:val="2B2B2B"/>
          <w:spacing w:val="29"/>
          <w:sz w:val="24"/>
          <w:szCs w:val="24"/>
        </w:rPr>
        <w:t xml:space="preserve"> </w:t>
      </w:r>
      <w:r w:rsidRPr="007F17C1">
        <w:rPr>
          <w:rFonts w:ascii="Times New Roman" w:eastAsia="Times New Roman" w:hAnsi="Times New Roman" w:cs="Times New Roman"/>
          <w:color w:val="2B2B2B"/>
          <w:w w:val="105"/>
          <w:sz w:val="24"/>
          <w:szCs w:val="24"/>
        </w:rPr>
        <w:t xml:space="preserve">appropriate </w:t>
      </w:r>
      <w:commentRangeStart w:id="12"/>
      <w:r w:rsidRPr="007F17C1">
        <w:rPr>
          <w:rFonts w:ascii="Times New Roman" w:eastAsia="Times New Roman" w:hAnsi="Times New Roman" w:cs="Times New Roman"/>
          <w:color w:val="2B2B2B"/>
          <w:w w:val="105"/>
          <w:sz w:val="24"/>
          <w:szCs w:val="24"/>
        </w:rPr>
        <w:t>agencies</w:t>
      </w:r>
      <w:commentRangeEnd w:id="12"/>
      <w:r w:rsidR="00C72555" w:rsidRPr="007F17C1">
        <w:rPr>
          <w:rStyle w:val="CommentReference"/>
          <w:rFonts w:ascii="Times New Roman" w:hAnsi="Times New Roman" w:cs="Times New Roman"/>
          <w:sz w:val="24"/>
          <w:szCs w:val="24"/>
        </w:rPr>
        <w:commentReference w:id="12"/>
      </w:r>
      <w:r w:rsidR="0050319B" w:rsidRPr="007F17C1">
        <w:rPr>
          <w:rFonts w:ascii="Times New Roman" w:eastAsia="Times New Roman" w:hAnsi="Times New Roman" w:cs="Times New Roman"/>
          <w:color w:val="2B2B2B"/>
          <w:w w:val="105"/>
          <w:sz w:val="24"/>
          <w:szCs w:val="24"/>
        </w:rPr>
        <w:t xml:space="preserve"> or tribes</w:t>
      </w:r>
      <w:r w:rsidRPr="007F17C1">
        <w:rPr>
          <w:rFonts w:ascii="Times New Roman" w:eastAsia="Times New Roman" w:hAnsi="Times New Roman" w:cs="Times New Roman"/>
          <w:color w:val="2B2B2B"/>
          <w:w w:val="105"/>
          <w:sz w:val="24"/>
          <w:szCs w:val="24"/>
        </w:rPr>
        <w:t>.</w:t>
      </w:r>
      <w:commentRangeEnd w:id="10"/>
      <w:r w:rsidR="004D75A2" w:rsidRPr="007F17C1">
        <w:rPr>
          <w:rStyle w:val="CommentReference"/>
          <w:rFonts w:ascii="Times New Roman" w:hAnsi="Times New Roman" w:cs="Times New Roman"/>
          <w:sz w:val="24"/>
          <w:szCs w:val="24"/>
        </w:rPr>
        <w:commentReference w:id="10"/>
      </w:r>
      <w:commentRangeEnd w:id="11"/>
      <w:r w:rsidR="00012D9D">
        <w:rPr>
          <w:rStyle w:val="CommentReference"/>
        </w:rPr>
        <w:commentReference w:id="11"/>
      </w:r>
    </w:p>
    <w:p w14:paraId="03BE783B" w14:textId="77777777" w:rsidR="00AF07DC" w:rsidRPr="00943A5A" w:rsidRDefault="00AF07DC" w:rsidP="007F17C1">
      <w:pPr>
        <w:spacing w:after="0" w:line="262" w:lineRule="auto"/>
        <w:ind w:firstLine="5"/>
        <w:rPr>
          <w:rFonts w:ascii="Times New Roman" w:eastAsia="Times New Roman" w:hAnsi="Times New Roman" w:cs="Times New Roman"/>
          <w:color w:val="2B2B2B"/>
          <w:w w:val="105"/>
          <w:sz w:val="24"/>
          <w:szCs w:val="24"/>
        </w:rPr>
      </w:pPr>
    </w:p>
    <w:p w14:paraId="3D1725D5" w14:textId="087A46FF" w:rsidR="00AF07DC" w:rsidRPr="007F17C1" w:rsidRDefault="005B15A3" w:rsidP="007F17C1">
      <w:pPr>
        <w:spacing w:after="0" w:line="262" w:lineRule="auto"/>
        <w:ind w:firstLine="5"/>
        <w:rPr>
          <w:rFonts w:ascii="Times New Roman" w:eastAsia="Times New Roman" w:hAnsi="Times New Roman" w:cs="Times New Roman"/>
          <w:sz w:val="24"/>
          <w:szCs w:val="24"/>
        </w:rPr>
      </w:pPr>
      <w:r w:rsidRPr="007F17C1">
        <w:rPr>
          <w:rFonts w:ascii="Times New Roman" w:eastAsia="Times New Roman" w:hAnsi="Times New Roman" w:cs="Times New Roman"/>
          <w:color w:val="2B2B2B"/>
          <w:w w:val="105"/>
          <w:sz w:val="24"/>
          <w:szCs w:val="24"/>
        </w:rPr>
        <w:t>The Official Memorandum of Coordination Form will be used when seeking FPOM coordination on operations, maintenance or construction activities that are not covered by the current Fish Passage Plan.</w:t>
      </w:r>
      <w:r w:rsidR="00E81289" w:rsidRPr="007F17C1">
        <w:rPr>
          <w:rFonts w:ascii="Times New Roman" w:eastAsia="Times New Roman" w:hAnsi="Times New Roman" w:cs="Times New Roman"/>
          <w:color w:val="2B2B2B"/>
          <w:w w:val="105"/>
          <w:sz w:val="24"/>
          <w:szCs w:val="24"/>
        </w:rPr>
        <w:t xml:space="preserve">  The official Memorandum </w:t>
      </w:r>
      <w:proofErr w:type="gramStart"/>
      <w:r w:rsidR="00E81289" w:rsidRPr="007F17C1">
        <w:rPr>
          <w:rFonts w:ascii="Times New Roman" w:eastAsia="Times New Roman" w:hAnsi="Times New Roman" w:cs="Times New Roman"/>
          <w:color w:val="2B2B2B"/>
          <w:w w:val="105"/>
          <w:sz w:val="24"/>
          <w:szCs w:val="24"/>
        </w:rPr>
        <w:t>For</w:t>
      </w:r>
      <w:proofErr w:type="gramEnd"/>
      <w:r w:rsidR="00E81289" w:rsidRPr="007F17C1">
        <w:rPr>
          <w:rFonts w:ascii="Times New Roman" w:eastAsia="Times New Roman" w:hAnsi="Times New Roman" w:cs="Times New Roman"/>
          <w:color w:val="2B2B2B"/>
          <w:w w:val="105"/>
          <w:sz w:val="24"/>
          <w:szCs w:val="24"/>
        </w:rPr>
        <w:t xml:space="preserve"> Record form will be used for informing FPOM of an incident that has already occurred.</w:t>
      </w:r>
    </w:p>
    <w:p w14:paraId="3C133146" w14:textId="77777777" w:rsidR="00AF07DC" w:rsidRPr="007F17C1" w:rsidRDefault="00AF07DC" w:rsidP="007F17C1">
      <w:pPr>
        <w:spacing w:after="0" w:line="280" w:lineRule="exact"/>
        <w:rPr>
          <w:rFonts w:ascii="Times New Roman" w:hAnsi="Times New Roman" w:cs="Times New Roman"/>
          <w:sz w:val="24"/>
          <w:szCs w:val="24"/>
        </w:rPr>
      </w:pPr>
    </w:p>
    <w:p w14:paraId="4D922A0F" w14:textId="77777777" w:rsidR="00AF07DC" w:rsidRPr="007F17C1" w:rsidRDefault="00AF07DC" w:rsidP="007F17C1">
      <w:pPr>
        <w:spacing w:after="0" w:line="280" w:lineRule="exact"/>
        <w:rPr>
          <w:rFonts w:ascii="Times New Roman" w:hAnsi="Times New Roman" w:cs="Times New Roman"/>
          <w:sz w:val="24"/>
          <w:szCs w:val="24"/>
        </w:rPr>
      </w:pPr>
    </w:p>
    <w:p w14:paraId="7B645D4F" w14:textId="77777777" w:rsidR="00AF07DC" w:rsidRPr="007F17C1" w:rsidRDefault="007745FF" w:rsidP="007F17C1">
      <w:pPr>
        <w:spacing w:after="0" w:line="240" w:lineRule="auto"/>
        <w:rPr>
          <w:rFonts w:ascii="Times New Roman" w:eastAsia="Times New Roman" w:hAnsi="Times New Roman" w:cs="Times New Roman"/>
          <w:sz w:val="24"/>
          <w:szCs w:val="24"/>
        </w:rPr>
      </w:pPr>
      <w:r w:rsidRPr="007F17C1">
        <w:rPr>
          <w:rFonts w:ascii="Times New Roman" w:eastAsia="Times New Roman" w:hAnsi="Times New Roman" w:cs="Times New Roman"/>
          <w:i/>
          <w:color w:val="2B2B2B"/>
          <w:w w:val="110"/>
          <w:sz w:val="24"/>
          <w:szCs w:val="24"/>
          <w:u w:val="single" w:color="000000"/>
        </w:rPr>
        <w:t>DISPUTE</w:t>
      </w:r>
      <w:r w:rsidRPr="007F17C1">
        <w:rPr>
          <w:rFonts w:ascii="Times New Roman" w:eastAsia="Times New Roman" w:hAnsi="Times New Roman" w:cs="Times New Roman"/>
          <w:i/>
          <w:color w:val="2B2B2B"/>
          <w:spacing w:val="6"/>
          <w:w w:val="110"/>
          <w:sz w:val="24"/>
          <w:szCs w:val="24"/>
          <w:u w:val="single" w:color="000000"/>
        </w:rPr>
        <w:t xml:space="preserve"> </w:t>
      </w:r>
      <w:r w:rsidRPr="007F17C1">
        <w:rPr>
          <w:rFonts w:ascii="Times New Roman" w:eastAsia="Times New Roman" w:hAnsi="Times New Roman" w:cs="Times New Roman"/>
          <w:i/>
          <w:color w:val="2B2B2B"/>
          <w:w w:val="110"/>
          <w:sz w:val="24"/>
          <w:szCs w:val="24"/>
          <w:u w:val="single" w:color="000000"/>
        </w:rPr>
        <w:t>RESOLUTION</w:t>
      </w:r>
      <w:r w:rsidRPr="007F17C1">
        <w:rPr>
          <w:rFonts w:ascii="Times New Roman" w:eastAsia="Times New Roman" w:hAnsi="Times New Roman" w:cs="Times New Roman"/>
          <w:i/>
          <w:color w:val="2B2B2B"/>
          <w:spacing w:val="-4"/>
          <w:w w:val="110"/>
          <w:sz w:val="24"/>
          <w:szCs w:val="24"/>
          <w:u w:val="single" w:color="000000"/>
        </w:rPr>
        <w:t xml:space="preserve"> </w:t>
      </w:r>
      <w:r w:rsidRPr="007F17C1">
        <w:rPr>
          <w:rFonts w:ascii="Times New Roman" w:eastAsia="Times New Roman" w:hAnsi="Times New Roman" w:cs="Times New Roman"/>
          <w:i/>
          <w:color w:val="2B2B2B"/>
          <w:w w:val="110"/>
          <w:sz w:val="24"/>
          <w:szCs w:val="24"/>
          <w:u w:val="single" w:color="000000"/>
        </w:rPr>
        <w:t>PROCESS</w:t>
      </w:r>
    </w:p>
    <w:p w14:paraId="7EA90718" w14:textId="77777777" w:rsidR="00AF07DC" w:rsidRPr="007F17C1" w:rsidRDefault="00AF07DC" w:rsidP="007F17C1">
      <w:pPr>
        <w:spacing w:after="0" w:line="200" w:lineRule="exact"/>
        <w:rPr>
          <w:rFonts w:ascii="Times New Roman" w:hAnsi="Times New Roman" w:cs="Times New Roman"/>
          <w:sz w:val="24"/>
          <w:szCs w:val="24"/>
        </w:rPr>
      </w:pPr>
    </w:p>
    <w:p w14:paraId="35822964" w14:textId="61404591" w:rsidR="00AF07DC" w:rsidRPr="007F17C1" w:rsidRDefault="007745FF" w:rsidP="007F17C1">
      <w:pPr>
        <w:spacing w:after="0" w:line="261" w:lineRule="auto"/>
        <w:rPr>
          <w:rFonts w:ascii="Times New Roman" w:eastAsia="Times New Roman" w:hAnsi="Times New Roman" w:cs="Times New Roman"/>
          <w:sz w:val="24"/>
          <w:szCs w:val="24"/>
        </w:rPr>
      </w:pPr>
      <w:r w:rsidRPr="007F17C1">
        <w:rPr>
          <w:rFonts w:ascii="Times New Roman" w:eastAsia="Times New Roman" w:hAnsi="Times New Roman" w:cs="Times New Roman"/>
          <w:color w:val="2B2B2B"/>
          <w:sz w:val="24"/>
          <w:szCs w:val="24"/>
        </w:rPr>
        <w:t>Any</w:t>
      </w:r>
      <w:r w:rsidRPr="007F17C1">
        <w:rPr>
          <w:rFonts w:ascii="Times New Roman" w:eastAsia="Times New Roman" w:hAnsi="Times New Roman" w:cs="Times New Roman"/>
          <w:color w:val="2B2B2B"/>
          <w:spacing w:val="22"/>
          <w:sz w:val="24"/>
          <w:szCs w:val="24"/>
        </w:rPr>
        <w:t xml:space="preserve"> </w:t>
      </w:r>
      <w:r w:rsidRPr="007F17C1">
        <w:rPr>
          <w:rFonts w:ascii="Times New Roman" w:eastAsia="Times New Roman" w:hAnsi="Times New Roman" w:cs="Times New Roman"/>
          <w:color w:val="2B2B2B"/>
          <w:sz w:val="24"/>
          <w:szCs w:val="24"/>
        </w:rPr>
        <w:t>technical</w:t>
      </w:r>
      <w:r w:rsidRPr="007F17C1">
        <w:rPr>
          <w:rFonts w:ascii="Times New Roman" w:eastAsia="Times New Roman" w:hAnsi="Times New Roman" w:cs="Times New Roman"/>
          <w:color w:val="2B2B2B"/>
          <w:spacing w:val="40"/>
          <w:sz w:val="24"/>
          <w:szCs w:val="24"/>
        </w:rPr>
        <w:t xml:space="preserve"> </w:t>
      </w:r>
      <w:r w:rsidRPr="007F17C1">
        <w:rPr>
          <w:rFonts w:ascii="Times New Roman" w:eastAsia="Times New Roman" w:hAnsi="Times New Roman" w:cs="Times New Roman"/>
          <w:color w:val="2B2B2B"/>
          <w:sz w:val="24"/>
          <w:szCs w:val="24"/>
        </w:rPr>
        <w:t>dispute</w:t>
      </w:r>
      <w:r w:rsidR="005B15A3" w:rsidRPr="00943A5A">
        <w:rPr>
          <w:rFonts w:ascii="Times New Roman" w:eastAsia="Times New Roman" w:hAnsi="Times New Roman" w:cs="Times New Roman"/>
          <w:color w:val="2B2B2B"/>
          <w:sz w:val="24"/>
          <w:szCs w:val="24"/>
        </w:rPr>
        <w:t>,</w:t>
      </w:r>
      <w:r w:rsidRPr="007F17C1">
        <w:rPr>
          <w:rFonts w:ascii="Times New Roman" w:eastAsia="Times New Roman" w:hAnsi="Times New Roman" w:cs="Times New Roman"/>
          <w:color w:val="2B2B2B"/>
          <w:spacing w:val="26"/>
          <w:sz w:val="24"/>
          <w:szCs w:val="24"/>
          <w:u w:val="single" w:color="000000"/>
        </w:rPr>
        <w:t xml:space="preserve"> </w:t>
      </w:r>
      <w:r w:rsidRPr="007F17C1">
        <w:rPr>
          <w:rFonts w:ascii="Times New Roman" w:eastAsia="Times New Roman" w:hAnsi="Times New Roman" w:cs="Times New Roman"/>
          <w:i/>
          <w:color w:val="2B2B2B"/>
          <w:sz w:val="24"/>
          <w:szCs w:val="24"/>
          <w:u w:val="single" w:color="000000"/>
        </w:rPr>
        <w:t>not</w:t>
      </w:r>
      <w:r w:rsidRPr="007F17C1">
        <w:rPr>
          <w:rFonts w:ascii="Times New Roman" w:eastAsia="Times New Roman" w:hAnsi="Times New Roman" w:cs="Times New Roman"/>
          <w:i/>
          <w:color w:val="2B2B2B"/>
          <w:spacing w:val="13"/>
          <w:sz w:val="24"/>
          <w:szCs w:val="24"/>
          <w:u w:val="single" w:color="000000"/>
        </w:rPr>
        <w:t xml:space="preserve"> </w:t>
      </w:r>
      <w:r w:rsidRPr="007F17C1">
        <w:rPr>
          <w:rFonts w:ascii="Times New Roman" w:eastAsia="Times New Roman" w:hAnsi="Times New Roman" w:cs="Times New Roman"/>
          <w:i/>
          <w:color w:val="2B2B2B"/>
          <w:sz w:val="24"/>
          <w:szCs w:val="24"/>
          <w:u w:val="single" w:color="000000"/>
        </w:rPr>
        <w:t>requiring</w:t>
      </w:r>
      <w:r w:rsidRPr="007F17C1">
        <w:rPr>
          <w:rFonts w:ascii="Times New Roman" w:eastAsia="Times New Roman" w:hAnsi="Times New Roman" w:cs="Times New Roman"/>
          <w:i/>
          <w:color w:val="2B2B2B"/>
          <w:spacing w:val="36"/>
          <w:sz w:val="24"/>
          <w:szCs w:val="24"/>
          <w:u w:val="single" w:color="000000"/>
        </w:rPr>
        <w:t xml:space="preserve"> </w:t>
      </w:r>
      <w:r w:rsidRPr="007F17C1">
        <w:rPr>
          <w:rFonts w:ascii="Times New Roman" w:eastAsia="Times New Roman" w:hAnsi="Times New Roman" w:cs="Times New Roman"/>
          <w:i/>
          <w:color w:val="2B2B2B"/>
          <w:sz w:val="24"/>
          <w:szCs w:val="24"/>
          <w:u w:val="single" w:color="000000"/>
        </w:rPr>
        <w:t>an</w:t>
      </w:r>
      <w:r w:rsidRPr="007F17C1">
        <w:rPr>
          <w:rFonts w:ascii="Times New Roman" w:eastAsia="Times New Roman" w:hAnsi="Times New Roman" w:cs="Times New Roman"/>
          <w:i/>
          <w:color w:val="2B2B2B"/>
          <w:spacing w:val="13"/>
          <w:sz w:val="24"/>
          <w:szCs w:val="24"/>
          <w:u w:val="single" w:color="000000"/>
        </w:rPr>
        <w:t xml:space="preserve"> </w:t>
      </w:r>
      <w:r w:rsidRPr="007F17C1">
        <w:rPr>
          <w:rFonts w:ascii="Times New Roman" w:eastAsia="Times New Roman" w:hAnsi="Times New Roman" w:cs="Times New Roman"/>
          <w:i/>
          <w:color w:val="2B2B2B"/>
          <w:sz w:val="24"/>
          <w:szCs w:val="24"/>
          <w:u w:val="single" w:color="000000"/>
        </w:rPr>
        <w:t>immediate</w:t>
      </w:r>
      <w:r w:rsidRPr="007F17C1">
        <w:rPr>
          <w:rFonts w:ascii="Times New Roman" w:eastAsia="Times New Roman" w:hAnsi="Times New Roman" w:cs="Times New Roman"/>
          <w:i/>
          <w:color w:val="2B2B2B"/>
          <w:spacing w:val="17"/>
          <w:sz w:val="24"/>
          <w:szCs w:val="24"/>
          <w:u w:val="single" w:color="000000"/>
        </w:rPr>
        <w:t xml:space="preserve"> </w:t>
      </w:r>
      <w:r w:rsidRPr="007F17C1">
        <w:rPr>
          <w:rFonts w:ascii="Times New Roman" w:eastAsia="Times New Roman" w:hAnsi="Times New Roman" w:cs="Times New Roman"/>
          <w:i/>
          <w:color w:val="2B2B2B"/>
          <w:sz w:val="24"/>
          <w:szCs w:val="24"/>
          <w:u w:val="single" w:color="000000"/>
        </w:rPr>
        <w:t>decision</w:t>
      </w:r>
      <w:r w:rsidR="005B15A3" w:rsidRPr="007F17C1">
        <w:rPr>
          <w:rFonts w:ascii="Times New Roman" w:eastAsia="Times New Roman" w:hAnsi="Times New Roman" w:cs="Times New Roman"/>
          <w:i/>
          <w:color w:val="2B2B2B"/>
          <w:sz w:val="24"/>
          <w:szCs w:val="24"/>
          <w:u w:val="single" w:color="000000"/>
        </w:rPr>
        <w:t>,</w:t>
      </w:r>
      <w:r w:rsidRPr="007F17C1">
        <w:rPr>
          <w:rFonts w:ascii="Times New Roman" w:eastAsia="Times New Roman" w:hAnsi="Times New Roman" w:cs="Times New Roman"/>
          <w:i/>
          <w:color w:val="2B2B2B"/>
          <w:spacing w:val="28"/>
          <w:sz w:val="24"/>
          <w:szCs w:val="24"/>
        </w:rPr>
        <w:t xml:space="preserve"> </w:t>
      </w:r>
      <w:r w:rsidRPr="007F17C1">
        <w:rPr>
          <w:rFonts w:ascii="Times New Roman" w:eastAsia="Times New Roman" w:hAnsi="Times New Roman" w:cs="Times New Roman"/>
          <w:color w:val="2B2B2B"/>
          <w:sz w:val="24"/>
          <w:szCs w:val="24"/>
        </w:rPr>
        <w:t>arising</w:t>
      </w:r>
      <w:r w:rsidRPr="007F17C1">
        <w:rPr>
          <w:rFonts w:ascii="Times New Roman" w:eastAsia="Times New Roman" w:hAnsi="Times New Roman" w:cs="Times New Roman"/>
          <w:color w:val="2B2B2B"/>
          <w:spacing w:val="28"/>
          <w:sz w:val="24"/>
          <w:szCs w:val="24"/>
        </w:rPr>
        <w:t xml:space="preserve"> </w:t>
      </w:r>
      <w:r w:rsidRPr="007F17C1">
        <w:rPr>
          <w:rFonts w:ascii="Times New Roman" w:eastAsia="Times New Roman" w:hAnsi="Times New Roman" w:cs="Times New Roman"/>
          <w:color w:val="2B2B2B"/>
          <w:sz w:val="24"/>
          <w:szCs w:val="24"/>
        </w:rPr>
        <w:t>from</w:t>
      </w:r>
      <w:r w:rsidRPr="007F17C1">
        <w:rPr>
          <w:rFonts w:ascii="Times New Roman" w:eastAsia="Times New Roman" w:hAnsi="Times New Roman" w:cs="Times New Roman"/>
          <w:color w:val="2B2B2B"/>
          <w:spacing w:val="34"/>
          <w:sz w:val="24"/>
          <w:szCs w:val="24"/>
        </w:rPr>
        <w:t xml:space="preserve"> </w:t>
      </w:r>
      <w:r w:rsidRPr="007F17C1">
        <w:rPr>
          <w:rFonts w:ascii="Times New Roman" w:eastAsia="Times New Roman" w:hAnsi="Times New Roman" w:cs="Times New Roman"/>
          <w:color w:val="2B2B2B"/>
          <w:sz w:val="24"/>
          <w:szCs w:val="24"/>
        </w:rPr>
        <w:t>FPOM</w:t>
      </w:r>
      <w:r w:rsidRPr="007F17C1">
        <w:rPr>
          <w:rFonts w:ascii="Times New Roman" w:eastAsia="Times New Roman" w:hAnsi="Times New Roman" w:cs="Times New Roman"/>
          <w:color w:val="2B2B2B"/>
          <w:spacing w:val="36"/>
          <w:sz w:val="24"/>
          <w:szCs w:val="24"/>
        </w:rPr>
        <w:t xml:space="preserve"> </w:t>
      </w:r>
      <w:r w:rsidRPr="007F17C1">
        <w:rPr>
          <w:rFonts w:ascii="Times New Roman" w:eastAsia="Times New Roman" w:hAnsi="Times New Roman" w:cs="Times New Roman"/>
          <w:color w:val="2B2B2B"/>
          <w:sz w:val="24"/>
          <w:szCs w:val="24"/>
        </w:rPr>
        <w:t>that</w:t>
      </w:r>
      <w:r w:rsidRPr="007F17C1">
        <w:rPr>
          <w:rFonts w:ascii="Times New Roman" w:eastAsia="Times New Roman" w:hAnsi="Times New Roman" w:cs="Times New Roman"/>
          <w:color w:val="2B2B2B"/>
          <w:spacing w:val="20"/>
          <w:sz w:val="24"/>
          <w:szCs w:val="24"/>
        </w:rPr>
        <w:t xml:space="preserve"> </w:t>
      </w:r>
      <w:r w:rsidRPr="007F17C1">
        <w:rPr>
          <w:rFonts w:ascii="Times New Roman" w:eastAsia="Times New Roman" w:hAnsi="Times New Roman" w:cs="Times New Roman"/>
          <w:color w:val="2B2B2B"/>
          <w:w w:val="104"/>
          <w:sz w:val="24"/>
          <w:szCs w:val="24"/>
        </w:rPr>
        <w:t xml:space="preserve">does </w:t>
      </w:r>
      <w:r w:rsidRPr="007F17C1">
        <w:rPr>
          <w:rFonts w:ascii="Times New Roman" w:eastAsia="Times New Roman" w:hAnsi="Times New Roman" w:cs="Times New Roman"/>
          <w:color w:val="2B2B2B"/>
          <w:sz w:val="24"/>
          <w:szCs w:val="24"/>
        </w:rPr>
        <w:t>not</w:t>
      </w:r>
      <w:r w:rsidRPr="007F17C1">
        <w:rPr>
          <w:rFonts w:ascii="Times New Roman" w:eastAsia="Times New Roman" w:hAnsi="Times New Roman" w:cs="Times New Roman"/>
          <w:color w:val="2B2B2B"/>
          <w:spacing w:val="14"/>
          <w:sz w:val="24"/>
          <w:szCs w:val="24"/>
        </w:rPr>
        <w:t xml:space="preserve"> </w:t>
      </w:r>
      <w:r w:rsidRPr="007F17C1">
        <w:rPr>
          <w:rFonts w:ascii="Times New Roman" w:eastAsia="Times New Roman" w:hAnsi="Times New Roman" w:cs="Times New Roman"/>
          <w:color w:val="2B2B2B"/>
          <w:sz w:val="24"/>
          <w:szCs w:val="24"/>
        </w:rPr>
        <w:t>affect</w:t>
      </w:r>
      <w:r w:rsidRPr="007F17C1">
        <w:rPr>
          <w:rFonts w:ascii="Times New Roman" w:eastAsia="Times New Roman" w:hAnsi="Times New Roman" w:cs="Times New Roman"/>
          <w:color w:val="2B2B2B"/>
          <w:spacing w:val="22"/>
          <w:sz w:val="24"/>
          <w:szCs w:val="24"/>
        </w:rPr>
        <w:t xml:space="preserve"> </w:t>
      </w:r>
      <w:r w:rsidRPr="007F17C1">
        <w:rPr>
          <w:rFonts w:ascii="Times New Roman" w:eastAsia="Times New Roman" w:hAnsi="Times New Roman" w:cs="Times New Roman"/>
          <w:color w:val="2B2B2B"/>
          <w:sz w:val="24"/>
          <w:szCs w:val="24"/>
        </w:rPr>
        <w:t>ESA-listed</w:t>
      </w:r>
      <w:r w:rsidRPr="007F17C1">
        <w:rPr>
          <w:rFonts w:ascii="Times New Roman" w:eastAsia="Times New Roman" w:hAnsi="Times New Roman" w:cs="Times New Roman"/>
          <w:color w:val="2B2B2B"/>
          <w:spacing w:val="40"/>
          <w:sz w:val="24"/>
          <w:szCs w:val="24"/>
        </w:rPr>
        <w:t xml:space="preserve"> </w:t>
      </w:r>
      <w:r w:rsidRPr="007F17C1">
        <w:rPr>
          <w:rFonts w:ascii="Times New Roman" w:eastAsia="Times New Roman" w:hAnsi="Times New Roman" w:cs="Times New Roman"/>
          <w:color w:val="2B2B2B"/>
          <w:sz w:val="24"/>
          <w:szCs w:val="24"/>
        </w:rPr>
        <w:t>species</w:t>
      </w:r>
      <w:r w:rsidRPr="007F17C1">
        <w:rPr>
          <w:rFonts w:ascii="Times New Roman" w:eastAsia="Times New Roman" w:hAnsi="Times New Roman" w:cs="Times New Roman"/>
          <w:color w:val="2B2B2B"/>
          <w:spacing w:val="25"/>
          <w:sz w:val="24"/>
          <w:szCs w:val="24"/>
        </w:rPr>
        <w:t xml:space="preserve"> </w:t>
      </w:r>
      <w:r w:rsidRPr="007F17C1">
        <w:rPr>
          <w:rFonts w:ascii="Times New Roman" w:eastAsia="Times New Roman" w:hAnsi="Times New Roman" w:cs="Times New Roman"/>
          <w:color w:val="2B2B2B"/>
          <w:sz w:val="24"/>
          <w:szCs w:val="24"/>
        </w:rPr>
        <w:t>will</w:t>
      </w:r>
      <w:r w:rsidRPr="007F17C1">
        <w:rPr>
          <w:rFonts w:ascii="Times New Roman" w:eastAsia="Times New Roman" w:hAnsi="Times New Roman" w:cs="Times New Roman"/>
          <w:color w:val="2B2B2B"/>
          <w:spacing w:val="16"/>
          <w:sz w:val="24"/>
          <w:szCs w:val="24"/>
        </w:rPr>
        <w:t xml:space="preserve"> </w:t>
      </w:r>
      <w:r w:rsidRPr="007F17C1">
        <w:rPr>
          <w:rFonts w:ascii="Times New Roman" w:eastAsia="Times New Roman" w:hAnsi="Times New Roman" w:cs="Times New Roman"/>
          <w:color w:val="2B2B2B"/>
          <w:sz w:val="24"/>
          <w:szCs w:val="24"/>
        </w:rPr>
        <w:t>be</w:t>
      </w:r>
      <w:r w:rsidRPr="007F17C1">
        <w:rPr>
          <w:rFonts w:ascii="Times New Roman" w:eastAsia="Times New Roman" w:hAnsi="Times New Roman" w:cs="Times New Roman"/>
          <w:color w:val="2B2B2B"/>
          <w:spacing w:val="14"/>
          <w:sz w:val="24"/>
          <w:szCs w:val="24"/>
        </w:rPr>
        <w:t xml:space="preserve"> </w:t>
      </w:r>
      <w:r w:rsidRPr="007F17C1">
        <w:rPr>
          <w:rFonts w:ascii="Times New Roman" w:eastAsia="Times New Roman" w:hAnsi="Times New Roman" w:cs="Times New Roman"/>
          <w:color w:val="2B2B2B"/>
          <w:sz w:val="24"/>
          <w:szCs w:val="24"/>
        </w:rPr>
        <w:t>referred</w:t>
      </w:r>
      <w:r w:rsidRPr="007F17C1">
        <w:rPr>
          <w:rFonts w:ascii="Times New Roman" w:eastAsia="Times New Roman" w:hAnsi="Times New Roman" w:cs="Times New Roman"/>
          <w:color w:val="2B2B2B"/>
          <w:spacing w:val="6"/>
          <w:sz w:val="24"/>
          <w:szCs w:val="24"/>
        </w:rPr>
        <w:t xml:space="preserve"> </w:t>
      </w:r>
      <w:r w:rsidRPr="007F17C1">
        <w:rPr>
          <w:rFonts w:ascii="Times New Roman" w:eastAsia="Times New Roman" w:hAnsi="Times New Roman" w:cs="Times New Roman"/>
          <w:color w:val="2B2B2B"/>
          <w:sz w:val="24"/>
          <w:szCs w:val="24"/>
        </w:rPr>
        <w:t>to</w:t>
      </w:r>
      <w:r w:rsidRPr="007F17C1">
        <w:rPr>
          <w:rFonts w:ascii="Times New Roman" w:eastAsia="Times New Roman" w:hAnsi="Times New Roman" w:cs="Times New Roman"/>
          <w:color w:val="2B2B2B"/>
          <w:spacing w:val="8"/>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8"/>
          <w:sz w:val="24"/>
          <w:szCs w:val="24"/>
        </w:rPr>
        <w:t xml:space="preserve"> </w:t>
      </w:r>
      <w:r w:rsidRPr="007F17C1">
        <w:rPr>
          <w:rFonts w:ascii="Times New Roman" w:eastAsia="Times New Roman" w:hAnsi="Times New Roman" w:cs="Times New Roman"/>
          <w:color w:val="2B2B2B"/>
          <w:sz w:val="24"/>
          <w:szCs w:val="24"/>
        </w:rPr>
        <w:t>respective</w:t>
      </w:r>
      <w:r w:rsidRPr="007F17C1">
        <w:rPr>
          <w:rFonts w:ascii="Times New Roman" w:eastAsia="Times New Roman" w:hAnsi="Times New Roman" w:cs="Times New Roman"/>
          <w:color w:val="2B2B2B"/>
          <w:spacing w:val="26"/>
          <w:sz w:val="24"/>
          <w:szCs w:val="24"/>
        </w:rPr>
        <w:t xml:space="preserve"> </w:t>
      </w:r>
      <w:r w:rsidRPr="007F17C1">
        <w:rPr>
          <w:rFonts w:ascii="Times New Roman" w:eastAsia="Times New Roman" w:hAnsi="Times New Roman" w:cs="Times New Roman"/>
          <w:color w:val="2B2B2B"/>
          <w:sz w:val="24"/>
          <w:szCs w:val="24"/>
        </w:rPr>
        <w:t>COE</w:t>
      </w:r>
      <w:r w:rsidRPr="007F17C1">
        <w:rPr>
          <w:rFonts w:ascii="Times New Roman" w:eastAsia="Times New Roman" w:hAnsi="Times New Roman" w:cs="Times New Roman"/>
          <w:color w:val="2B2B2B"/>
          <w:spacing w:val="28"/>
          <w:sz w:val="24"/>
          <w:szCs w:val="24"/>
        </w:rPr>
        <w:t xml:space="preserve"> </w:t>
      </w:r>
      <w:r w:rsidRPr="007F17C1">
        <w:rPr>
          <w:rFonts w:ascii="Times New Roman" w:eastAsia="Times New Roman" w:hAnsi="Times New Roman" w:cs="Times New Roman"/>
          <w:color w:val="2B2B2B"/>
          <w:sz w:val="24"/>
          <w:szCs w:val="24"/>
          <w:highlight w:val="yellow"/>
        </w:rPr>
        <w:t>District</w:t>
      </w:r>
      <w:r w:rsidRPr="007F17C1">
        <w:rPr>
          <w:rFonts w:ascii="Times New Roman" w:eastAsia="Times New Roman" w:hAnsi="Times New Roman" w:cs="Times New Roman"/>
          <w:color w:val="2B2B2B"/>
          <w:spacing w:val="36"/>
          <w:sz w:val="24"/>
          <w:szCs w:val="24"/>
          <w:highlight w:val="yellow"/>
        </w:rPr>
        <w:t xml:space="preserve"> </w:t>
      </w:r>
      <w:commentRangeStart w:id="13"/>
      <w:r w:rsidRPr="007F17C1">
        <w:rPr>
          <w:rFonts w:ascii="Times New Roman" w:eastAsia="Times New Roman" w:hAnsi="Times New Roman" w:cs="Times New Roman"/>
          <w:color w:val="2B2B2B"/>
          <w:sz w:val="24"/>
          <w:szCs w:val="24"/>
          <w:highlight w:val="yellow"/>
        </w:rPr>
        <w:t>Fish</w:t>
      </w:r>
      <w:commentRangeEnd w:id="13"/>
      <w:r w:rsidR="004F6851" w:rsidRPr="007F17C1">
        <w:rPr>
          <w:rStyle w:val="CommentReference"/>
          <w:rFonts w:ascii="Times New Roman" w:hAnsi="Times New Roman" w:cs="Times New Roman"/>
          <w:sz w:val="24"/>
          <w:szCs w:val="24"/>
        </w:rPr>
        <w:commentReference w:id="13"/>
      </w:r>
      <w:r w:rsidRPr="007F17C1">
        <w:rPr>
          <w:rFonts w:ascii="Times New Roman" w:eastAsia="Times New Roman" w:hAnsi="Times New Roman" w:cs="Times New Roman"/>
          <w:color w:val="2B2B2B"/>
          <w:spacing w:val="26"/>
          <w:sz w:val="24"/>
          <w:szCs w:val="24"/>
          <w:highlight w:val="yellow"/>
        </w:rPr>
        <w:t xml:space="preserve"> </w:t>
      </w:r>
      <w:r w:rsidRPr="007F17C1">
        <w:rPr>
          <w:rFonts w:ascii="Times New Roman" w:eastAsia="Times New Roman" w:hAnsi="Times New Roman" w:cs="Times New Roman"/>
          <w:color w:val="2B2B2B"/>
          <w:w w:val="104"/>
          <w:sz w:val="24"/>
          <w:szCs w:val="24"/>
          <w:highlight w:val="yellow"/>
        </w:rPr>
        <w:t xml:space="preserve">Passage </w:t>
      </w:r>
      <w:r w:rsidRPr="007F17C1">
        <w:rPr>
          <w:rFonts w:ascii="Times New Roman" w:eastAsia="Times New Roman" w:hAnsi="Times New Roman" w:cs="Times New Roman"/>
          <w:color w:val="2B2B2B"/>
          <w:sz w:val="24"/>
          <w:szCs w:val="24"/>
          <w:highlight w:val="yellow"/>
        </w:rPr>
        <w:t>Managers</w:t>
      </w:r>
      <w:r w:rsidRPr="007F17C1">
        <w:rPr>
          <w:rFonts w:ascii="Times New Roman" w:eastAsia="Times New Roman" w:hAnsi="Times New Roman" w:cs="Times New Roman"/>
          <w:color w:val="2B2B2B"/>
          <w:spacing w:val="41"/>
          <w:sz w:val="24"/>
          <w:szCs w:val="24"/>
        </w:rPr>
        <w:t xml:space="preserve"> </w:t>
      </w:r>
      <w:r w:rsidRPr="007F17C1">
        <w:rPr>
          <w:rFonts w:ascii="Times New Roman" w:eastAsia="Times New Roman" w:hAnsi="Times New Roman" w:cs="Times New Roman"/>
          <w:color w:val="2B2B2B"/>
          <w:sz w:val="24"/>
          <w:szCs w:val="24"/>
        </w:rPr>
        <w:t>for</w:t>
      </w:r>
      <w:r w:rsidRPr="007F17C1">
        <w:rPr>
          <w:rFonts w:ascii="Times New Roman" w:eastAsia="Times New Roman" w:hAnsi="Times New Roman" w:cs="Times New Roman"/>
          <w:color w:val="2B2B2B"/>
          <w:spacing w:val="16"/>
          <w:sz w:val="24"/>
          <w:szCs w:val="24"/>
        </w:rPr>
        <w:t xml:space="preserve"> </w:t>
      </w:r>
      <w:r w:rsidRPr="007F17C1">
        <w:rPr>
          <w:rFonts w:ascii="Times New Roman" w:eastAsia="Times New Roman" w:hAnsi="Times New Roman" w:cs="Times New Roman"/>
          <w:color w:val="2B2B2B"/>
          <w:sz w:val="24"/>
          <w:szCs w:val="24"/>
        </w:rPr>
        <w:t xml:space="preserve">discussion. </w:t>
      </w:r>
      <w:r w:rsidRPr="007F17C1">
        <w:rPr>
          <w:rFonts w:ascii="Times New Roman" w:eastAsia="Times New Roman" w:hAnsi="Times New Roman" w:cs="Times New Roman"/>
          <w:color w:val="2B2B2B"/>
          <w:spacing w:val="27"/>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3"/>
          <w:sz w:val="24"/>
          <w:szCs w:val="24"/>
        </w:rPr>
        <w:t xml:space="preserve"> </w:t>
      </w:r>
      <w:r w:rsidRPr="007F17C1">
        <w:rPr>
          <w:rFonts w:ascii="Times New Roman" w:eastAsia="Times New Roman" w:hAnsi="Times New Roman" w:cs="Times New Roman"/>
          <w:color w:val="2B2B2B"/>
          <w:sz w:val="24"/>
          <w:szCs w:val="24"/>
        </w:rPr>
        <w:t>disputing</w:t>
      </w:r>
      <w:r w:rsidRPr="007F17C1">
        <w:rPr>
          <w:rFonts w:ascii="Times New Roman" w:eastAsia="Times New Roman" w:hAnsi="Times New Roman" w:cs="Times New Roman"/>
          <w:color w:val="2B2B2B"/>
          <w:spacing w:val="36"/>
          <w:sz w:val="24"/>
          <w:szCs w:val="24"/>
        </w:rPr>
        <w:t xml:space="preserve"> </w:t>
      </w:r>
      <w:r w:rsidRPr="007F17C1">
        <w:rPr>
          <w:rFonts w:ascii="Times New Roman" w:eastAsia="Times New Roman" w:hAnsi="Times New Roman" w:cs="Times New Roman"/>
          <w:color w:val="2B2B2B"/>
          <w:sz w:val="24"/>
          <w:szCs w:val="24"/>
        </w:rPr>
        <w:t>parties</w:t>
      </w:r>
      <w:r w:rsidRPr="007F17C1">
        <w:rPr>
          <w:rFonts w:ascii="Times New Roman" w:eastAsia="Times New Roman" w:hAnsi="Times New Roman" w:cs="Times New Roman"/>
          <w:color w:val="2B2B2B"/>
          <w:spacing w:val="6"/>
          <w:sz w:val="24"/>
          <w:szCs w:val="24"/>
        </w:rPr>
        <w:t xml:space="preserve"> </w:t>
      </w:r>
      <w:r w:rsidRPr="007F17C1">
        <w:rPr>
          <w:rFonts w:ascii="Times New Roman" w:eastAsia="Times New Roman" w:hAnsi="Times New Roman" w:cs="Times New Roman"/>
          <w:color w:val="2B2B2B"/>
          <w:w w:val="104"/>
          <w:sz w:val="24"/>
          <w:szCs w:val="24"/>
        </w:rPr>
        <w:t>shall:</w:t>
      </w:r>
    </w:p>
    <w:p w14:paraId="5D7ABCF7" w14:textId="77777777" w:rsidR="00AF07DC" w:rsidRPr="007F17C1" w:rsidRDefault="00AF07DC" w:rsidP="007F17C1">
      <w:pPr>
        <w:spacing w:after="0" w:line="280" w:lineRule="exact"/>
        <w:rPr>
          <w:rFonts w:ascii="Times New Roman" w:hAnsi="Times New Roman" w:cs="Times New Roman"/>
          <w:sz w:val="24"/>
          <w:szCs w:val="24"/>
        </w:rPr>
      </w:pPr>
    </w:p>
    <w:p w14:paraId="48B02F30" w14:textId="77777777" w:rsidR="00AF07DC" w:rsidRPr="007F17C1" w:rsidRDefault="007745FF" w:rsidP="007F17C1">
      <w:pPr>
        <w:spacing w:after="0" w:line="261" w:lineRule="auto"/>
        <w:ind w:firstLine="312"/>
        <w:rPr>
          <w:rFonts w:ascii="Times New Roman" w:eastAsia="Times New Roman" w:hAnsi="Times New Roman" w:cs="Times New Roman"/>
          <w:sz w:val="24"/>
          <w:szCs w:val="24"/>
        </w:rPr>
      </w:pPr>
      <w:r w:rsidRPr="007F17C1">
        <w:rPr>
          <w:rFonts w:ascii="Times New Roman" w:eastAsia="Times New Roman" w:hAnsi="Times New Roman" w:cs="Times New Roman"/>
          <w:color w:val="2B2B2B"/>
          <w:sz w:val="24"/>
          <w:szCs w:val="24"/>
        </w:rPr>
        <w:t>a.</w:t>
      </w:r>
      <w:r w:rsidRPr="007F17C1">
        <w:rPr>
          <w:rFonts w:ascii="Times New Roman" w:eastAsia="Times New Roman" w:hAnsi="Times New Roman" w:cs="Times New Roman"/>
          <w:color w:val="2B2B2B"/>
          <w:spacing w:val="3"/>
          <w:sz w:val="24"/>
          <w:szCs w:val="24"/>
        </w:rPr>
        <w:t xml:space="preserve"> </w:t>
      </w:r>
      <w:r w:rsidRPr="007F17C1">
        <w:rPr>
          <w:rFonts w:ascii="Times New Roman" w:eastAsia="Times New Roman" w:hAnsi="Times New Roman" w:cs="Times New Roman"/>
          <w:color w:val="2B2B2B"/>
          <w:sz w:val="24"/>
          <w:szCs w:val="24"/>
        </w:rPr>
        <w:t>Provide</w:t>
      </w:r>
      <w:r w:rsidRPr="007F17C1">
        <w:rPr>
          <w:rFonts w:ascii="Times New Roman" w:eastAsia="Times New Roman" w:hAnsi="Times New Roman" w:cs="Times New Roman"/>
          <w:color w:val="2B2B2B"/>
          <w:spacing w:val="37"/>
          <w:sz w:val="24"/>
          <w:szCs w:val="24"/>
        </w:rPr>
        <w:t xml:space="preserve"> </w:t>
      </w:r>
      <w:r w:rsidRPr="007F17C1">
        <w:rPr>
          <w:rFonts w:ascii="Times New Roman" w:eastAsia="Times New Roman" w:hAnsi="Times New Roman" w:cs="Times New Roman"/>
          <w:color w:val="2B2B2B"/>
          <w:sz w:val="24"/>
          <w:szCs w:val="24"/>
        </w:rPr>
        <w:t>written</w:t>
      </w:r>
      <w:r w:rsidRPr="007F17C1">
        <w:rPr>
          <w:rFonts w:ascii="Times New Roman" w:eastAsia="Times New Roman" w:hAnsi="Times New Roman" w:cs="Times New Roman"/>
          <w:color w:val="2B2B2B"/>
          <w:spacing w:val="22"/>
          <w:sz w:val="24"/>
          <w:szCs w:val="24"/>
        </w:rPr>
        <w:t xml:space="preserve"> </w:t>
      </w:r>
      <w:r w:rsidRPr="007F17C1">
        <w:rPr>
          <w:rFonts w:ascii="Times New Roman" w:eastAsia="Times New Roman" w:hAnsi="Times New Roman" w:cs="Times New Roman"/>
          <w:color w:val="2B2B2B"/>
          <w:sz w:val="24"/>
          <w:szCs w:val="24"/>
        </w:rPr>
        <w:t>copies</w:t>
      </w:r>
      <w:r w:rsidRPr="007F17C1">
        <w:rPr>
          <w:rFonts w:ascii="Times New Roman" w:eastAsia="Times New Roman" w:hAnsi="Times New Roman" w:cs="Times New Roman"/>
          <w:color w:val="2B2B2B"/>
          <w:spacing w:val="16"/>
          <w:sz w:val="24"/>
          <w:szCs w:val="24"/>
        </w:rPr>
        <w:t xml:space="preserve"> </w:t>
      </w:r>
      <w:r w:rsidRPr="007F17C1">
        <w:rPr>
          <w:rFonts w:ascii="Times New Roman" w:eastAsia="Times New Roman" w:hAnsi="Times New Roman" w:cs="Times New Roman"/>
          <w:color w:val="2B2B2B"/>
          <w:sz w:val="24"/>
          <w:szCs w:val="24"/>
        </w:rPr>
        <w:t>describing</w:t>
      </w:r>
      <w:r w:rsidRPr="007F17C1">
        <w:rPr>
          <w:rFonts w:ascii="Times New Roman" w:eastAsia="Times New Roman" w:hAnsi="Times New Roman" w:cs="Times New Roman"/>
          <w:color w:val="2B2B2B"/>
          <w:spacing w:val="37"/>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3"/>
          <w:sz w:val="24"/>
          <w:szCs w:val="24"/>
        </w:rPr>
        <w:t xml:space="preserve"> </w:t>
      </w:r>
      <w:r w:rsidRPr="007F17C1">
        <w:rPr>
          <w:rFonts w:ascii="Times New Roman" w:eastAsia="Times New Roman" w:hAnsi="Times New Roman" w:cs="Times New Roman"/>
          <w:color w:val="2B2B2B"/>
          <w:sz w:val="24"/>
          <w:szCs w:val="24"/>
        </w:rPr>
        <w:t>dispute,</w:t>
      </w:r>
      <w:r w:rsidRPr="007F17C1">
        <w:rPr>
          <w:rFonts w:ascii="Times New Roman" w:eastAsia="Times New Roman" w:hAnsi="Times New Roman" w:cs="Times New Roman"/>
          <w:color w:val="2B2B2B"/>
          <w:spacing w:val="4"/>
          <w:sz w:val="24"/>
          <w:szCs w:val="24"/>
        </w:rPr>
        <w:t xml:space="preserve"> </w:t>
      </w:r>
      <w:r w:rsidRPr="007F17C1">
        <w:rPr>
          <w:rFonts w:ascii="Times New Roman" w:eastAsia="Times New Roman" w:hAnsi="Times New Roman" w:cs="Times New Roman"/>
          <w:color w:val="2B2B2B"/>
          <w:sz w:val="24"/>
          <w:szCs w:val="24"/>
        </w:rPr>
        <w:t>including</w:t>
      </w:r>
      <w:r w:rsidRPr="007F17C1">
        <w:rPr>
          <w:rFonts w:ascii="Times New Roman" w:eastAsia="Times New Roman" w:hAnsi="Times New Roman" w:cs="Times New Roman"/>
          <w:color w:val="2B2B2B"/>
          <w:spacing w:val="33"/>
          <w:sz w:val="24"/>
          <w:szCs w:val="24"/>
        </w:rPr>
        <w:t xml:space="preserve"> </w:t>
      </w:r>
      <w:r w:rsidRPr="007F17C1">
        <w:rPr>
          <w:rFonts w:ascii="Times New Roman" w:eastAsia="Times New Roman" w:hAnsi="Times New Roman" w:cs="Times New Roman"/>
          <w:color w:val="2B2B2B"/>
          <w:sz w:val="24"/>
          <w:szCs w:val="24"/>
        </w:rPr>
        <w:t>a</w:t>
      </w:r>
      <w:r w:rsidRPr="007F17C1">
        <w:rPr>
          <w:rFonts w:ascii="Times New Roman" w:eastAsia="Times New Roman" w:hAnsi="Times New Roman" w:cs="Times New Roman"/>
          <w:color w:val="2B2B2B"/>
          <w:spacing w:val="9"/>
          <w:sz w:val="24"/>
          <w:szCs w:val="24"/>
        </w:rPr>
        <w:t xml:space="preserve"> </w:t>
      </w:r>
      <w:r w:rsidRPr="007F17C1">
        <w:rPr>
          <w:rFonts w:ascii="Times New Roman" w:eastAsia="Times New Roman" w:hAnsi="Times New Roman" w:cs="Times New Roman"/>
          <w:color w:val="2B2B2B"/>
          <w:sz w:val="24"/>
          <w:szCs w:val="24"/>
        </w:rPr>
        <w:t>recommended</w:t>
      </w:r>
      <w:r w:rsidRPr="007F17C1">
        <w:rPr>
          <w:rFonts w:ascii="Times New Roman" w:eastAsia="Times New Roman" w:hAnsi="Times New Roman" w:cs="Times New Roman"/>
          <w:color w:val="2B2B2B"/>
          <w:spacing w:val="56"/>
          <w:sz w:val="24"/>
          <w:szCs w:val="24"/>
        </w:rPr>
        <w:t xml:space="preserve"> </w:t>
      </w:r>
      <w:r w:rsidRPr="007F17C1">
        <w:rPr>
          <w:rFonts w:ascii="Times New Roman" w:eastAsia="Times New Roman" w:hAnsi="Times New Roman" w:cs="Times New Roman"/>
          <w:color w:val="2B2B2B"/>
          <w:w w:val="105"/>
          <w:sz w:val="24"/>
          <w:szCs w:val="24"/>
        </w:rPr>
        <w:t xml:space="preserve">resolution </w:t>
      </w:r>
      <w:r w:rsidRPr="007F17C1">
        <w:rPr>
          <w:rFonts w:ascii="Times New Roman" w:eastAsia="Times New Roman" w:hAnsi="Times New Roman" w:cs="Times New Roman"/>
          <w:color w:val="2B2B2B"/>
          <w:sz w:val="24"/>
          <w:szCs w:val="24"/>
        </w:rPr>
        <w:t>to</w:t>
      </w:r>
      <w:r w:rsidRPr="007F17C1">
        <w:rPr>
          <w:rFonts w:ascii="Times New Roman" w:eastAsia="Times New Roman" w:hAnsi="Times New Roman" w:cs="Times New Roman"/>
          <w:color w:val="2B2B2B"/>
          <w:spacing w:val="13"/>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25"/>
          <w:sz w:val="24"/>
          <w:szCs w:val="24"/>
        </w:rPr>
        <w:t xml:space="preserve"> </w:t>
      </w:r>
      <w:r w:rsidRPr="007F17C1">
        <w:rPr>
          <w:rFonts w:ascii="Times New Roman" w:eastAsia="Times New Roman" w:hAnsi="Times New Roman" w:cs="Times New Roman"/>
          <w:color w:val="2B2B2B"/>
          <w:w w:val="104"/>
          <w:sz w:val="24"/>
          <w:szCs w:val="24"/>
        </w:rPr>
        <w:t>problem.</w:t>
      </w:r>
    </w:p>
    <w:p w14:paraId="2A0F2E03" w14:textId="77777777" w:rsidR="00AF07DC" w:rsidRPr="007F17C1" w:rsidRDefault="00AF07DC" w:rsidP="007F17C1">
      <w:pPr>
        <w:spacing w:after="0" w:line="280" w:lineRule="exact"/>
        <w:rPr>
          <w:rFonts w:ascii="Times New Roman" w:hAnsi="Times New Roman" w:cs="Times New Roman"/>
          <w:sz w:val="24"/>
          <w:szCs w:val="24"/>
        </w:rPr>
      </w:pPr>
    </w:p>
    <w:p w14:paraId="2365004F" w14:textId="77777777" w:rsidR="00AF07DC" w:rsidRPr="007F17C1" w:rsidRDefault="007745FF" w:rsidP="007F17C1">
      <w:pPr>
        <w:spacing w:after="0" w:line="261" w:lineRule="auto"/>
        <w:ind w:firstLine="302"/>
        <w:rPr>
          <w:rFonts w:ascii="Times New Roman" w:eastAsia="Times New Roman" w:hAnsi="Times New Roman" w:cs="Times New Roman"/>
          <w:sz w:val="24"/>
          <w:szCs w:val="24"/>
        </w:rPr>
      </w:pPr>
      <w:r w:rsidRPr="007F17C1">
        <w:rPr>
          <w:rFonts w:ascii="Times New Roman" w:eastAsia="Times New Roman" w:hAnsi="Times New Roman" w:cs="Times New Roman"/>
          <w:color w:val="2B2B2B"/>
          <w:sz w:val="24"/>
          <w:szCs w:val="24"/>
        </w:rPr>
        <w:t>b.</w:t>
      </w:r>
      <w:r w:rsidRPr="007F17C1">
        <w:rPr>
          <w:rFonts w:ascii="Times New Roman" w:eastAsia="Times New Roman" w:hAnsi="Times New Roman" w:cs="Times New Roman"/>
          <w:color w:val="2B2B2B"/>
          <w:spacing w:val="4"/>
          <w:sz w:val="24"/>
          <w:szCs w:val="24"/>
        </w:rPr>
        <w:t xml:space="preserve"> </w:t>
      </w:r>
      <w:r w:rsidRPr="007F17C1">
        <w:rPr>
          <w:rFonts w:ascii="Times New Roman" w:eastAsia="Times New Roman" w:hAnsi="Times New Roman" w:cs="Times New Roman"/>
          <w:color w:val="2B2B2B"/>
          <w:sz w:val="24"/>
          <w:szCs w:val="24"/>
        </w:rPr>
        <w:t>Request</w:t>
      </w:r>
      <w:r w:rsidRPr="007F17C1">
        <w:rPr>
          <w:rFonts w:ascii="Times New Roman" w:eastAsia="Times New Roman" w:hAnsi="Times New Roman" w:cs="Times New Roman"/>
          <w:color w:val="2B2B2B"/>
          <w:spacing w:val="29"/>
          <w:sz w:val="24"/>
          <w:szCs w:val="24"/>
        </w:rPr>
        <w:t xml:space="preserve"> </w:t>
      </w:r>
      <w:r w:rsidRPr="007F17C1">
        <w:rPr>
          <w:rFonts w:ascii="Times New Roman" w:eastAsia="Times New Roman" w:hAnsi="Times New Roman" w:cs="Times New Roman"/>
          <w:color w:val="2B2B2B"/>
          <w:sz w:val="24"/>
          <w:szCs w:val="24"/>
        </w:rPr>
        <w:t>a</w:t>
      </w:r>
      <w:r w:rsidRPr="007F17C1">
        <w:rPr>
          <w:rFonts w:ascii="Times New Roman" w:eastAsia="Times New Roman" w:hAnsi="Times New Roman" w:cs="Times New Roman"/>
          <w:color w:val="2B2B2B"/>
          <w:spacing w:val="9"/>
          <w:sz w:val="24"/>
          <w:szCs w:val="24"/>
        </w:rPr>
        <w:t xml:space="preserve"> </w:t>
      </w:r>
      <w:r w:rsidRPr="007F17C1">
        <w:rPr>
          <w:rFonts w:ascii="Times New Roman" w:eastAsia="Times New Roman" w:hAnsi="Times New Roman" w:cs="Times New Roman"/>
          <w:color w:val="2B2B2B"/>
          <w:sz w:val="24"/>
          <w:szCs w:val="24"/>
        </w:rPr>
        <w:t>meeting</w:t>
      </w:r>
      <w:r w:rsidRPr="007F17C1">
        <w:rPr>
          <w:rFonts w:ascii="Times New Roman" w:eastAsia="Times New Roman" w:hAnsi="Times New Roman" w:cs="Times New Roman"/>
          <w:color w:val="2B2B2B"/>
          <w:spacing w:val="15"/>
          <w:sz w:val="24"/>
          <w:szCs w:val="24"/>
        </w:rPr>
        <w:t xml:space="preserve"> </w:t>
      </w:r>
      <w:r w:rsidRPr="007F17C1">
        <w:rPr>
          <w:rFonts w:ascii="Times New Roman" w:eastAsia="Times New Roman" w:hAnsi="Times New Roman" w:cs="Times New Roman"/>
          <w:color w:val="2B2B2B"/>
          <w:sz w:val="24"/>
          <w:szCs w:val="24"/>
        </w:rPr>
        <w:t>with</w:t>
      </w:r>
      <w:r w:rsidRPr="007F17C1">
        <w:rPr>
          <w:rFonts w:ascii="Times New Roman" w:eastAsia="Times New Roman" w:hAnsi="Times New Roman" w:cs="Times New Roman"/>
          <w:color w:val="2B2B2B"/>
          <w:spacing w:val="10"/>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21"/>
          <w:sz w:val="24"/>
          <w:szCs w:val="24"/>
        </w:rPr>
        <w:t xml:space="preserve"> </w:t>
      </w:r>
      <w:r w:rsidRPr="007F17C1">
        <w:rPr>
          <w:rFonts w:ascii="Times New Roman" w:eastAsia="Times New Roman" w:hAnsi="Times New Roman" w:cs="Times New Roman"/>
          <w:color w:val="2B2B2B"/>
          <w:sz w:val="24"/>
          <w:szCs w:val="24"/>
        </w:rPr>
        <w:t>respective</w:t>
      </w:r>
      <w:r w:rsidRPr="007F17C1">
        <w:rPr>
          <w:rFonts w:ascii="Times New Roman" w:eastAsia="Times New Roman" w:hAnsi="Times New Roman" w:cs="Times New Roman"/>
          <w:color w:val="2B2B2B"/>
          <w:spacing w:val="26"/>
          <w:sz w:val="24"/>
          <w:szCs w:val="24"/>
        </w:rPr>
        <w:t xml:space="preserve"> </w:t>
      </w:r>
      <w:r w:rsidRPr="007F17C1">
        <w:rPr>
          <w:rFonts w:ascii="Times New Roman" w:eastAsia="Times New Roman" w:hAnsi="Times New Roman" w:cs="Times New Roman"/>
          <w:color w:val="2B2B2B"/>
          <w:sz w:val="24"/>
          <w:szCs w:val="24"/>
        </w:rPr>
        <w:t>District</w:t>
      </w:r>
      <w:r w:rsidRPr="007F17C1">
        <w:rPr>
          <w:rFonts w:ascii="Times New Roman" w:eastAsia="Times New Roman" w:hAnsi="Times New Roman" w:cs="Times New Roman"/>
          <w:color w:val="2B2B2B"/>
          <w:spacing w:val="16"/>
          <w:sz w:val="24"/>
          <w:szCs w:val="24"/>
        </w:rPr>
        <w:t xml:space="preserve"> </w:t>
      </w:r>
      <w:r w:rsidRPr="007F17C1">
        <w:rPr>
          <w:rFonts w:ascii="Times New Roman" w:eastAsia="Times New Roman" w:hAnsi="Times New Roman" w:cs="Times New Roman"/>
          <w:color w:val="2B2B2B"/>
          <w:sz w:val="24"/>
          <w:szCs w:val="24"/>
        </w:rPr>
        <w:t>Fish</w:t>
      </w:r>
      <w:r w:rsidRPr="007F17C1">
        <w:rPr>
          <w:rFonts w:ascii="Times New Roman" w:eastAsia="Times New Roman" w:hAnsi="Times New Roman" w:cs="Times New Roman"/>
          <w:color w:val="2B2B2B"/>
          <w:spacing w:val="26"/>
          <w:sz w:val="24"/>
          <w:szCs w:val="24"/>
        </w:rPr>
        <w:t xml:space="preserve"> </w:t>
      </w:r>
      <w:r w:rsidRPr="007F17C1">
        <w:rPr>
          <w:rFonts w:ascii="Times New Roman" w:eastAsia="Times New Roman" w:hAnsi="Times New Roman" w:cs="Times New Roman"/>
          <w:color w:val="2B2B2B"/>
          <w:sz w:val="24"/>
          <w:szCs w:val="24"/>
        </w:rPr>
        <w:t>Passage</w:t>
      </w:r>
      <w:r w:rsidRPr="007F17C1">
        <w:rPr>
          <w:rFonts w:ascii="Times New Roman" w:eastAsia="Times New Roman" w:hAnsi="Times New Roman" w:cs="Times New Roman"/>
          <w:color w:val="2B2B2B"/>
          <w:spacing w:val="21"/>
          <w:sz w:val="24"/>
          <w:szCs w:val="24"/>
        </w:rPr>
        <w:t xml:space="preserve"> </w:t>
      </w:r>
      <w:r w:rsidRPr="007F17C1">
        <w:rPr>
          <w:rFonts w:ascii="Times New Roman" w:eastAsia="Times New Roman" w:hAnsi="Times New Roman" w:cs="Times New Roman"/>
          <w:color w:val="2B2B2B"/>
          <w:sz w:val="24"/>
          <w:szCs w:val="24"/>
        </w:rPr>
        <w:t>Managers</w:t>
      </w:r>
      <w:r w:rsidRPr="007F17C1">
        <w:rPr>
          <w:rFonts w:ascii="Times New Roman" w:eastAsia="Times New Roman" w:hAnsi="Times New Roman" w:cs="Times New Roman"/>
          <w:color w:val="2B2B2B"/>
          <w:spacing w:val="46"/>
          <w:sz w:val="24"/>
          <w:szCs w:val="24"/>
        </w:rPr>
        <w:t xml:space="preserve"> </w:t>
      </w:r>
      <w:r w:rsidRPr="007F17C1">
        <w:rPr>
          <w:rFonts w:ascii="Times New Roman" w:eastAsia="Times New Roman" w:hAnsi="Times New Roman" w:cs="Times New Roman"/>
          <w:color w:val="2B2B2B"/>
          <w:sz w:val="24"/>
          <w:szCs w:val="24"/>
        </w:rPr>
        <w:t>be</w:t>
      </w:r>
      <w:r w:rsidRPr="007F17C1">
        <w:rPr>
          <w:rFonts w:ascii="Times New Roman" w:eastAsia="Times New Roman" w:hAnsi="Times New Roman" w:cs="Times New Roman"/>
          <w:color w:val="2B2B2B"/>
          <w:spacing w:val="9"/>
          <w:sz w:val="24"/>
          <w:szCs w:val="24"/>
        </w:rPr>
        <w:t xml:space="preserve"> </w:t>
      </w:r>
      <w:r w:rsidRPr="007F17C1">
        <w:rPr>
          <w:rFonts w:ascii="Times New Roman" w:eastAsia="Times New Roman" w:hAnsi="Times New Roman" w:cs="Times New Roman"/>
          <w:color w:val="2B2B2B"/>
          <w:w w:val="103"/>
          <w:sz w:val="24"/>
          <w:szCs w:val="24"/>
        </w:rPr>
        <w:t xml:space="preserve">convened </w:t>
      </w:r>
      <w:r w:rsidRPr="007F17C1">
        <w:rPr>
          <w:rFonts w:ascii="Times New Roman" w:eastAsia="Times New Roman" w:hAnsi="Times New Roman" w:cs="Times New Roman"/>
          <w:color w:val="2B2B2B"/>
          <w:sz w:val="24"/>
          <w:szCs w:val="24"/>
        </w:rPr>
        <w:t>to</w:t>
      </w:r>
      <w:r w:rsidRPr="007F17C1">
        <w:rPr>
          <w:rFonts w:ascii="Times New Roman" w:eastAsia="Times New Roman" w:hAnsi="Times New Roman" w:cs="Times New Roman"/>
          <w:color w:val="2B2B2B"/>
          <w:spacing w:val="13"/>
          <w:sz w:val="24"/>
          <w:szCs w:val="24"/>
        </w:rPr>
        <w:t xml:space="preserve"> </w:t>
      </w:r>
      <w:r w:rsidRPr="007F17C1">
        <w:rPr>
          <w:rFonts w:ascii="Times New Roman" w:eastAsia="Times New Roman" w:hAnsi="Times New Roman" w:cs="Times New Roman"/>
          <w:color w:val="2B2B2B"/>
          <w:sz w:val="24"/>
          <w:szCs w:val="24"/>
        </w:rPr>
        <w:t>review</w:t>
      </w:r>
      <w:r w:rsidRPr="007F17C1">
        <w:rPr>
          <w:rFonts w:ascii="Times New Roman" w:eastAsia="Times New Roman" w:hAnsi="Times New Roman" w:cs="Times New Roman"/>
          <w:color w:val="2B2B2B"/>
          <w:spacing w:val="29"/>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9"/>
          <w:sz w:val="24"/>
          <w:szCs w:val="24"/>
        </w:rPr>
        <w:t xml:space="preserve"> </w:t>
      </w:r>
      <w:r w:rsidRPr="007F17C1">
        <w:rPr>
          <w:rFonts w:ascii="Times New Roman" w:eastAsia="Times New Roman" w:hAnsi="Times New Roman" w:cs="Times New Roman"/>
          <w:color w:val="2B2B2B"/>
          <w:sz w:val="24"/>
          <w:szCs w:val="24"/>
        </w:rPr>
        <w:t>dispute</w:t>
      </w:r>
      <w:r w:rsidRPr="007F17C1">
        <w:rPr>
          <w:rFonts w:ascii="Times New Roman" w:eastAsia="Times New Roman" w:hAnsi="Times New Roman" w:cs="Times New Roman"/>
          <w:color w:val="2B2B2B"/>
          <w:spacing w:val="19"/>
          <w:sz w:val="24"/>
          <w:szCs w:val="24"/>
        </w:rPr>
        <w:t xml:space="preserve"> </w:t>
      </w:r>
      <w:r w:rsidRPr="007F17C1">
        <w:rPr>
          <w:rFonts w:ascii="Times New Roman" w:eastAsia="Times New Roman" w:hAnsi="Times New Roman" w:cs="Times New Roman"/>
          <w:color w:val="2B2B2B"/>
          <w:sz w:val="24"/>
          <w:szCs w:val="24"/>
        </w:rPr>
        <w:t>and</w:t>
      </w:r>
      <w:r w:rsidRPr="007F17C1">
        <w:rPr>
          <w:rFonts w:ascii="Times New Roman" w:eastAsia="Times New Roman" w:hAnsi="Times New Roman" w:cs="Times New Roman"/>
          <w:color w:val="2B2B2B"/>
          <w:spacing w:val="13"/>
          <w:sz w:val="24"/>
          <w:szCs w:val="24"/>
        </w:rPr>
        <w:t xml:space="preserve"> </w:t>
      </w:r>
      <w:r w:rsidRPr="007F17C1">
        <w:rPr>
          <w:rFonts w:ascii="Times New Roman" w:eastAsia="Times New Roman" w:hAnsi="Times New Roman" w:cs="Times New Roman"/>
          <w:color w:val="2B2B2B"/>
          <w:sz w:val="24"/>
          <w:szCs w:val="24"/>
        </w:rPr>
        <w:t>proposed</w:t>
      </w:r>
      <w:r w:rsidRPr="007F17C1">
        <w:rPr>
          <w:rFonts w:ascii="Times New Roman" w:eastAsia="Times New Roman" w:hAnsi="Times New Roman" w:cs="Times New Roman"/>
          <w:color w:val="2B2B2B"/>
          <w:spacing w:val="38"/>
          <w:sz w:val="24"/>
          <w:szCs w:val="24"/>
        </w:rPr>
        <w:t xml:space="preserve"> </w:t>
      </w:r>
      <w:r w:rsidRPr="007F17C1">
        <w:rPr>
          <w:rFonts w:ascii="Times New Roman" w:eastAsia="Times New Roman" w:hAnsi="Times New Roman" w:cs="Times New Roman"/>
          <w:color w:val="2B2B2B"/>
          <w:sz w:val="24"/>
          <w:szCs w:val="24"/>
        </w:rPr>
        <w:t xml:space="preserve">resolution. </w:t>
      </w:r>
      <w:r w:rsidRPr="007F17C1">
        <w:rPr>
          <w:rFonts w:ascii="Times New Roman" w:eastAsia="Times New Roman" w:hAnsi="Times New Roman" w:cs="Times New Roman"/>
          <w:color w:val="2B2B2B"/>
          <w:spacing w:val="19"/>
          <w:sz w:val="24"/>
          <w:szCs w:val="24"/>
        </w:rPr>
        <w:t xml:space="preserve"> </w:t>
      </w:r>
      <w:r w:rsidRPr="007F17C1">
        <w:rPr>
          <w:rFonts w:ascii="Times New Roman" w:eastAsia="Times New Roman" w:hAnsi="Times New Roman" w:cs="Times New Roman"/>
          <w:color w:val="2B2B2B"/>
          <w:sz w:val="24"/>
          <w:szCs w:val="24"/>
        </w:rPr>
        <w:t>Written</w:t>
      </w:r>
      <w:r w:rsidRPr="007F17C1">
        <w:rPr>
          <w:rFonts w:ascii="Times New Roman" w:eastAsia="Times New Roman" w:hAnsi="Times New Roman" w:cs="Times New Roman"/>
          <w:color w:val="2B2B2B"/>
          <w:spacing w:val="17"/>
          <w:sz w:val="24"/>
          <w:szCs w:val="24"/>
        </w:rPr>
        <w:t xml:space="preserve"> </w:t>
      </w:r>
      <w:r w:rsidRPr="007F17C1">
        <w:rPr>
          <w:rFonts w:ascii="Times New Roman" w:eastAsia="Times New Roman" w:hAnsi="Times New Roman" w:cs="Times New Roman"/>
          <w:color w:val="2B2B2B"/>
          <w:sz w:val="24"/>
          <w:szCs w:val="24"/>
        </w:rPr>
        <w:t>information</w:t>
      </w:r>
      <w:r w:rsidRPr="007F17C1">
        <w:rPr>
          <w:rFonts w:ascii="Times New Roman" w:eastAsia="Times New Roman" w:hAnsi="Times New Roman" w:cs="Times New Roman"/>
          <w:color w:val="2B2B2B"/>
          <w:spacing w:val="45"/>
          <w:sz w:val="24"/>
          <w:szCs w:val="24"/>
        </w:rPr>
        <w:t xml:space="preserve"> </w:t>
      </w:r>
      <w:r w:rsidRPr="007F17C1">
        <w:rPr>
          <w:rFonts w:ascii="Times New Roman" w:eastAsia="Times New Roman" w:hAnsi="Times New Roman" w:cs="Times New Roman"/>
          <w:color w:val="2B2B2B"/>
          <w:sz w:val="24"/>
          <w:szCs w:val="24"/>
        </w:rPr>
        <w:t>developed</w:t>
      </w:r>
      <w:r w:rsidRPr="007F17C1">
        <w:rPr>
          <w:rFonts w:ascii="Times New Roman" w:eastAsia="Times New Roman" w:hAnsi="Times New Roman" w:cs="Times New Roman"/>
          <w:color w:val="2B2B2B"/>
          <w:spacing w:val="44"/>
          <w:sz w:val="24"/>
          <w:szCs w:val="24"/>
        </w:rPr>
        <w:t xml:space="preserve"> </w:t>
      </w:r>
      <w:r w:rsidRPr="007F17C1">
        <w:rPr>
          <w:rFonts w:ascii="Times New Roman" w:eastAsia="Times New Roman" w:hAnsi="Times New Roman" w:cs="Times New Roman"/>
          <w:color w:val="2B2B2B"/>
          <w:w w:val="105"/>
          <w:sz w:val="24"/>
          <w:szCs w:val="24"/>
        </w:rPr>
        <w:t xml:space="preserve">under </w:t>
      </w:r>
      <w:r w:rsidRPr="007F17C1">
        <w:rPr>
          <w:rFonts w:ascii="Times New Roman" w:eastAsia="Times New Roman" w:hAnsi="Times New Roman" w:cs="Times New Roman"/>
          <w:color w:val="2B2B2B"/>
          <w:sz w:val="24"/>
          <w:szCs w:val="24"/>
        </w:rPr>
        <w:t>paragraph</w:t>
      </w:r>
      <w:r w:rsidRPr="007F17C1">
        <w:rPr>
          <w:rFonts w:ascii="Times New Roman" w:eastAsia="Times New Roman" w:hAnsi="Times New Roman" w:cs="Times New Roman"/>
          <w:color w:val="2B2B2B"/>
          <w:spacing w:val="43"/>
          <w:sz w:val="24"/>
          <w:szCs w:val="24"/>
        </w:rPr>
        <w:t xml:space="preserve"> </w:t>
      </w:r>
      <w:r w:rsidRPr="007F17C1">
        <w:rPr>
          <w:rFonts w:ascii="Times New Roman" w:eastAsia="Times New Roman" w:hAnsi="Times New Roman" w:cs="Times New Roman"/>
          <w:color w:val="2B2B2B"/>
          <w:sz w:val="24"/>
          <w:szCs w:val="24"/>
        </w:rPr>
        <w:t>a.</w:t>
      </w:r>
      <w:r w:rsidRPr="007F17C1">
        <w:rPr>
          <w:rFonts w:ascii="Times New Roman" w:eastAsia="Times New Roman" w:hAnsi="Times New Roman" w:cs="Times New Roman"/>
          <w:color w:val="2B2B2B"/>
          <w:spacing w:val="-1"/>
          <w:sz w:val="24"/>
          <w:szCs w:val="24"/>
        </w:rPr>
        <w:t xml:space="preserve"> </w:t>
      </w:r>
      <w:r w:rsidRPr="007F17C1">
        <w:rPr>
          <w:rFonts w:ascii="Times New Roman" w:eastAsia="Times New Roman" w:hAnsi="Times New Roman" w:cs="Times New Roman"/>
          <w:color w:val="2B2B2B"/>
          <w:sz w:val="24"/>
          <w:szCs w:val="24"/>
        </w:rPr>
        <w:t>above</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sz w:val="24"/>
          <w:szCs w:val="24"/>
        </w:rPr>
        <w:t>will</w:t>
      </w:r>
      <w:r w:rsidRPr="007F17C1">
        <w:rPr>
          <w:rFonts w:ascii="Times New Roman" w:eastAsia="Times New Roman" w:hAnsi="Times New Roman" w:cs="Times New Roman"/>
          <w:color w:val="2B2B2B"/>
          <w:spacing w:val="22"/>
          <w:sz w:val="24"/>
          <w:szCs w:val="24"/>
        </w:rPr>
        <w:t xml:space="preserve"> </w:t>
      </w:r>
      <w:r w:rsidRPr="007F17C1">
        <w:rPr>
          <w:rFonts w:ascii="Times New Roman" w:eastAsia="Times New Roman" w:hAnsi="Times New Roman" w:cs="Times New Roman"/>
          <w:color w:val="2B2B2B"/>
          <w:sz w:val="24"/>
          <w:szCs w:val="24"/>
        </w:rPr>
        <w:t>be</w:t>
      </w:r>
      <w:r w:rsidRPr="007F17C1">
        <w:rPr>
          <w:rFonts w:ascii="Times New Roman" w:eastAsia="Times New Roman" w:hAnsi="Times New Roman" w:cs="Times New Roman"/>
          <w:color w:val="2B2B2B"/>
          <w:spacing w:val="2"/>
          <w:sz w:val="24"/>
          <w:szCs w:val="24"/>
        </w:rPr>
        <w:t xml:space="preserve"> </w:t>
      </w:r>
      <w:r w:rsidRPr="007F17C1">
        <w:rPr>
          <w:rFonts w:ascii="Times New Roman" w:eastAsia="Times New Roman" w:hAnsi="Times New Roman" w:cs="Times New Roman"/>
          <w:color w:val="2B2B2B"/>
          <w:sz w:val="24"/>
          <w:szCs w:val="24"/>
        </w:rPr>
        <w:t>provided</w:t>
      </w:r>
      <w:r w:rsidRPr="007F17C1">
        <w:rPr>
          <w:rFonts w:ascii="Times New Roman" w:eastAsia="Times New Roman" w:hAnsi="Times New Roman" w:cs="Times New Roman"/>
          <w:color w:val="2B2B2B"/>
          <w:spacing w:val="29"/>
          <w:sz w:val="24"/>
          <w:szCs w:val="24"/>
        </w:rPr>
        <w:t xml:space="preserve"> </w:t>
      </w:r>
      <w:r w:rsidRPr="007F17C1">
        <w:rPr>
          <w:rFonts w:ascii="Times New Roman" w:eastAsia="Times New Roman" w:hAnsi="Times New Roman" w:cs="Times New Roman"/>
          <w:color w:val="2B2B2B"/>
          <w:sz w:val="24"/>
          <w:szCs w:val="24"/>
        </w:rPr>
        <w:t>to</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3"/>
          <w:sz w:val="24"/>
          <w:szCs w:val="24"/>
        </w:rPr>
        <w:t xml:space="preserve"> </w:t>
      </w:r>
      <w:r w:rsidRPr="007F17C1">
        <w:rPr>
          <w:rFonts w:ascii="Times New Roman" w:eastAsia="Times New Roman" w:hAnsi="Times New Roman" w:cs="Times New Roman"/>
          <w:color w:val="2B2B2B"/>
          <w:sz w:val="24"/>
          <w:szCs w:val="24"/>
        </w:rPr>
        <w:t>respective</w:t>
      </w:r>
      <w:r w:rsidRPr="007F17C1">
        <w:rPr>
          <w:rFonts w:ascii="Times New Roman" w:eastAsia="Times New Roman" w:hAnsi="Times New Roman" w:cs="Times New Roman"/>
          <w:color w:val="2B2B2B"/>
          <w:spacing w:val="17"/>
          <w:sz w:val="24"/>
          <w:szCs w:val="24"/>
        </w:rPr>
        <w:t xml:space="preserve"> </w:t>
      </w:r>
      <w:r w:rsidRPr="007F17C1">
        <w:rPr>
          <w:rFonts w:ascii="Times New Roman" w:eastAsia="Times New Roman" w:hAnsi="Times New Roman" w:cs="Times New Roman"/>
          <w:color w:val="2B2B2B"/>
          <w:sz w:val="24"/>
          <w:szCs w:val="24"/>
        </w:rPr>
        <w:t>District</w:t>
      </w:r>
      <w:r w:rsidRPr="007F17C1">
        <w:rPr>
          <w:rFonts w:ascii="Times New Roman" w:eastAsia="Times New Roman" w:hAnsi="Times New Roman" w:cs="Times New Roman"/>
          <w:color w:val="2B2B2B"/>
          <w:spacing w:val="23"/>
          <w:sz w:val="24"/>
          <w:szCs w:val="24"/>
        </w:rPr>
        <w:t xml:space="preserve"> </w:t>
      </w:r>
      <w:r w:rsidRPr="007F17C1">
        <w:rPr>
          <w:rFonts w:ascii="Times New Roman" w:eastAsia="Times New Roman" w:hAnsi="Times New Roman" w:cs="Times New Roman"/>
          <w:color w:val="2B2B2B"/>
          <w:sz w:val="24"/>
          <w:szCs w:val="24"/>
        </w:rPr>
        <w:t>Fish</w:t>
      </w:r>
      <w:r w:rsidRPr="007F17C1">
        <w:rPr>
          <w:rFonts w:ascii="Times New Roman" w:eastAsia="Times New Roman" w:hAnsi="Times New Roman" w:cs="Times New Roman"/>
          <w:color w:val="2B2B2B"/>
          <w:spacing w:val="26"/>
          <w:sz w:val="24"/>
          <w:szCs w:val="24"/>
        </w:rPr>
        <w:t xml:space="preserve"> </w:t>
      </w:r>
      <w:r w:rsidRPr="007F17C1">
        <w:rPr>
          <w:rFonts w:ascii="Times New Roman" w:eastAsia="Times New Roman" w:hAnsi="Times New Roman" w:cs="Times New Roman"/>
          <w:color w:val="2B2B2B"/>
          <w:sz w:val="24"/>
          <w:szCs w:val="24"/>
        </w:rPr>
        <w:t>Passage</w:t>
      </w:r>
      <w:r w:rsidRPr="007F17C1">
        <w:rPr>
          <w:rFonts w:ascii="Times New Roman" w:eastAsia="Times New Roman" w:hAnsi="Times New Roman" w:cs="Times New Roman"/>
          <w:color w:val="2B2B2B"/>
          <w:spacing w:val="29"/>
          <w:sz w:val="24"/>
          <w:szCs w:val="24"/>
        </w:rPr>
        <w:t xml:space="preserve"> </w:t>
      </w:r>
      <w:r w:rsidRPr="007F17C1">
        <w:rPr>
          <w:rFonts w:ascii="Times New Roman" w:eastAsia="Times New Roman" w:hAnsi="Times New Roman" w:cs="Times New Roman"/>
          <w:color w:val="2B2B2B"/>
          <w:sz w:val="24"/>
          <w:szCs w:val="24"/>
        </w:rPr>
        <w:t>Managers</w:t>
      </w:r>
      <w:r w:rsidRPr="007F17C1">
        <w:rPr>
          <w:rFonts w:ascii="Times New Roman" w:eastAsia="Times New Roman" w:hAnsi="Times New Roman" w:cs="Times New Roman"/>
          <w:color w:val="2B2B2B"/>
          <w:spacing w:val="42"/>
          <w:sz w:val="24"/>
          <w:szCs w:val="24"/>
        </w:rPr>
        <w:t xml:space="preserve"> </w:t>
      </w:r>
      <w:r w:rsidRPr="007F17C1">
        <w:rPr>
          <w:rFonts w:ascii="Times New Roman" w:eastAsia="Times New Roman" w:hAnsi="Times New Roman" w:cs="Times New Roman"/>
          <w:color w:val="2B2B2B"/>
          <w:w w:val="105"/>
          <w:sz w:val="24"/>
          <w:szCs w:val="24"/>
        </w:rPr>
        <w:t xml:space="preserve">for </w:t>
      </w:r>
      <w:r w:rsidRPr="007F17C1">
        <w:rPr>
          <w:rFonts w:ascii="Times New Roman" w:eastAsia="Times New Roman" w:hAnsi="Times New Roman" w:cs="Times New Roman"/>
          <w:color w:val="2B2B2B"/>
          <w:sz w:val="24"/>
          <w:szCs w:val="24"/>
        </w:rPr>
        <w:t>review</w:t>
      </w:r>
      <w:r w:rsidRPr="007F17C1">
        <w:rPr>
          <w:rFonts w:ascii="Times New Roman" w:eastAsia="Times New Roman" w:hAnsi="Times New Roman" w:cs="Times New Roman"/>
          <w:color w:val="2B2B2B"/>
          <w:spacing w:val="34"/>
          <w:sz w:val="24"/>
          <w:szCs w:val="24"/>
        </w:rPr>
        <w:t xml:space="preserve"> </w:t>
      </w:r>
      <w:r w:rsidRPr="007F17C1">
        <w:rPr>
          <w:rFonts w:ascii="Times New Roman" w:eastAsia="Times New Roman" w:hAnsi="Times New Roman" w:cs="Times New Roman"/>
          <w:color w:val="2B2B2B"/>
          <w:sz w:val="24"/>
          <w:szCs w:val="24"/>
        </w:rPr>
        <w:t>at</w:t>
      </w:r>
      <w:r w:rsidRPr="007F17C1">
        <w:rPr>
          <w:rFonts w:ascii="Times New Roman" w:eastAsia="Times New Roman" w:hAnsi="Times New Roman" w:cs="Times New Roman"/>
          <w:color w:val="2B2B2B"/>
          <w:spacing w:val="11"/>
          <w:sz w:val="24"/>
          <w:szCs w:val="24"/>
        </w:rPr>
        <w:t xml:space="preserve"> </w:t>
      </w:r>
      <w:r w:rsidRPr="007F17C1">
        <w:rPr>
          <w:rFonts w:ascii="Times New Roman" w:eastAsia="Times New Roman" w:hAnsi="Times New Roman" w:cs="Times New Roman"/>
          <w:color w:val="2B2B2B"/>
          <w:sz w:val="24"/>
          <w:szCs w:val="24"/>
        </w:rPr>
        <w:t>least</w:t>
      </w:r>
      <w:r w:rsidRPr="007F17C1">
        <w:rPr>
          <w:rFonts w:ascii="Times New Roman" w:eastAsia="Times New Roman" w:hAnsi="Times New Roman" w:cs="Times New Roman"/>
          <w:color w:val="2B2B2B"/>
          <w:spacing w:val="20"/>
          <w:sz w:val="24"/>
          <w:szCs w:val="24"/>
        </w:rPr>
        <w:t xml:space="preserve"> </w:t>
      </w:r>
      <w:r w:rsidRPr="007F17C1">
        <w:rPr>
          <w:rFonts w:ascii="Times New Roman" w:eastAsia="Times New Roman" w:hAnsi="Times New Roman" w:cs="Times New Roman"/>
          <w:color w:val="2B2B2B"/>
          <w:sz w:val="24"/>
          <w:szCs w:val="24"/>
        </w:rPr>
        <w:t>one</w:t>
      </w:r>
      <w:r w:rsidRPr="007F17C1">
        <w:rPr>
          <w:rFonts w:ascii="Times New Roman" w:eastAsia="Times New Roman" w:hAnsi="Times New Roman" w:cs="Times New Roman"/>
          <w:color w:val="2B2B2B"/>
          <w:spacing w:val="13"/>
          <w:sz w:val="24"/>
          <w:szCs w:val="24"/>
        </w:rPr>
        <w:t xml:space="preserve"> </w:t>
      </w:r>
      <w:r w:rsidRPr="007F17C1">
        <w:rPr>
          <w:rFonts w:ascii="Times New Roman" w:eastAsia="Times New Roman" w:hAnsi="Times New Roman" w:cs="Times New Roman"/>
          <w:color w:val="2B2B2B"/>
          <w:sz w:val="24"/>
          <w:szCs w:val="24"/>
        </w:rPr>
        <w:t>week</w:t>
      </w:r>
      <w:r w:rsidRPr="007F17C1">
        <w:rPr>
          <w:rFonts w:ascii="Times New Roman" w:eastAsia="Times New Roman" w:hAnsi="Times New Roman" w:cs="Times New Roman"/>
          <w:color w:val="2B2B2B"/>
          <w:spacing w:val="5"/>
          <w:sz w:val="24"/>
          <w:szCs w:val="24"/>
        </w:rPr>
        <w:t xml:space="preserve"> </w:t>
      </w:r>
      <w:r w:rsidRPr="007F17C1">
        <w:rPr>
          <w:rFonts w:ascii="Times New Roman" w:eastAsia="Times New Roman" w:hAnsi="Times New Roman" w:cs="Times New Roman"/>
          <w:color w:val="2B2B2B"/>
          <w:sz w:val="24"/>
          <w:szCs w:val="24"/>
        </w:rPr>
        <w:t>in</w:t>
      </w:r>
      <w:r w:rsidRPr="007F17C1">
        <w:rPr>
          <w:rFonts w:ascii="Times New Roman" w:eastAsia="Times New Roman" w:hAnsi="Times New Roman" w:cs="Times New Roman"/>
          <w:color w:val="2B2B2B"/>
          <w:spacing w:val="13"/>
          <w:sz w:val="24"/>
          <w:szCs w:val="24"/>
        </w:rPr>
        <w:t xml:space="preserve"> </w:t>
      </w:r>
      <w:r w:rsidRPr="007F17C1">
        <w:rPr>
          <w:rFonts w:ascii="Times New Roman" w:eastAsia="Times New Roman" w:hAnsi="Times New Roman" w:cs="Times New Roman"/>
          <w:color w:val="2B2B2B"/>
          <w:sz w:val="24"/>
          <w:szCs w:val="24"/>
        </w:rPr>
        <w:t>advance</w:t>
      </w:r>
      <w:r w:rsidRPr="007F17C1">
        <w:rPr>
          <w:rFonts w:ascii="Times New Roman" w:eastAsia="Times New Roman" w:hAnsi="Times New Roman" w:cs="Times New Roman"/>
          <w:color w:val="2B2B2B"/>
          <w:spacing w:val="24"/>
          <w:sz w:val="24"/>
          <w:szCs w:val="24"/>
        </w:rPr>
        <w:t xml:space="preserve"> </w:t>
      </w:r>
      <w:r w:rsidRPr="007F17C1">
        <w:rPr>
          <w:rFonts w:ascii="Times New Roman" w:eastAsia="Times New Roman" w:hAnsi="Times New Roman" w:cs="Times New Roman"/>
          <w:color w:val="2B2B2B"/>
          <w:sz w:val="24"/>
          <w:szCs w:val="24"/>
        </w:rPr>
        <w:t>of</w:t>
      </w:r>
      <w:r w:rsidRPr="007F17C1">
        <w:rPr>
          <w:rFonts w:ascii="Times New Roman" w:eastAsia="Times New Roman" w:hAnsi="Times New Roman" w:cs="Times New Roman"/>
          <w:color w:val="2B2B2B"/>
          <w:spacing w:val="12"/>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5"/>
          <w:sz w:val="24"/>
          <w:szCs w:val="24"/>
        </w:rPr>
        <w:t xml:space="preserve"> </w:t>
      </w:r>
      <w:r w:rsidRPr="007F17C1">
        <w:rPr>
          <w:rFonts w:ascii="Times New Roman" w:eastAsia="Times New Roman" w:hAnsi="Times New Roman" w:cs="Times New Roman"/>
          <w:color w:val="2B2B2B"/>
          <w:sz w:val="24"/>
          <w:szCs w:val="24"/>
        </w:rPr>
        <w:t>scheduled</w:t>
      </w:r>
      <w:r w:rsidRPr="007F17C1">
        <w:rPr>
          <w:rFonts w:ascii="Times New Roman" w:eastAsia="Times New Roman" w:hAnsi="Times New Roman" w:cs="Times New Roman"/>
          <w:color w:val="2B2B2B"/>
          <w:spacing w:val="24"/>
          <w:sz w:val="24"/>
          <w:szCs w:val="24"/>
        </w:rPr>
        <w:t xml:space="preserve"> </w:t>
      </w:r>
      <w:r w:rsidRPr="007F17C1">
        <w:rPr>
          <w:rFonts w:ascii="Times New Roman" w:eastAsia="Times New Roman" w:hAnsi="Times New Roman" w:cs="Times New Roman"/>
          <w:color w:val="2B2B2B"/>
          <w:sz w:val="24"/>
          <w:szCs w:val="24"/>
        </w:rPr>
        <w:t>meeting</w:t>
      </w:r>
      <w:r w:rsidRPr="007F17C1">
        <w:rPr>
          <w:rFonts w:ascii="Times New Roman" w:eastAsia="Times New Roman" w:hAnsi="Times New Roman" w:cs="Times New Roman"/>
          <w:color w:val="2B2B2B"/>
          <w:spacing w:val="33"/>
          <w:sz w:val="24"/>
          <w:szCs w:val="24"/>
        </w:rPr>
        <w:t xml:space="preserve"> </w:t>
      </w:r>
      <w:r w:rsidRPr="007F17C1">
        <w:rPr>
          <w:rFonts w:ascii="Times New Roman" w:eastAsia="Times New Roman" w:hAnsi="Times New Roman" w:cs="Times New Roman"/>
          <w:color w:val="2B2B2B"/>
          <w:w w:val="105"/>
          <w:sz w:val="24"/>
          <w:szCs w:val="24"/>
        </w:rPr>
        <w:t>date.</w:t>
      </w:r>
    </w:p>
    <w:p w14:paraId="74C99AA8" w14:textId="77777777" w:rsidR="00AF07DC" w:rsidRPr="007F17C1" w:rsidRDefault="00AF07DC" w:rsidP="007F17C1">
      <w:pPr>
        <w:spacing w:after="0" w:line="280" w:lineRule="exact"/>
        <w:rPr>
          <w:rFonts w:ascii="Times New Roman" w:hAnsi="Times New Roman" w:cs="Times New Roman"/>
          <w:sz w:val="24"/>
          <w:szCs w:val="24"/>
        </w:rPr>
      </w:pPr>
    </w:p>
    <w:p w14:paraId="753F1591" w14:textId="77777777" w:rsidR="00AF07DC" w:rsidRPr="007F17C1" w:rsidRDefault="007745FF" w:rsidP="007F17C1">
      <w:pPr>
        <w:spacing w:after="0" w:line="262" w:lineRule="auto"/>
        <w:rPr>
          <w:rFonts w:ascii="Times New Roman" w:eastAsia="Times New Roman" w:hAnsi="Times New Roman" w:cs="Times New Roman"/>
          <w:sz w:val="24"/>
          <w:szCs w:val="24"/>
        </w:rPr>
      </w:pP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sz w:val="24"/>
          <w:szCs w:val="24"/>
        </w:rPr>
        <w:t>respective</w:t>
      </w:r>
      <w:r w:rsidRPr="007F17C1">
        <w:rPr>
          <w:rFonts w:ascii="Times New Roman" w:eastAsia="Times New Roman" w:hAnsi="Times New Roman" w:cs="Times New Roman"/>
          <w:color w:val="2B2B2B"/>
          <w:spacing w:val="39"/>
          <w:sz w:val="24"/>
          <w:szCs w:val="24"/>
        </w:rPr>
        <w:t xml:space="preserve"> </w:t>
      </w:r>
      <w:r w:rsidRPr="007F17C1">
        <w:rPr>
          <w:rFonts w:ascii="Times New Roman" w:eastAsia="Times New Roman" w:hAnsi="Times New Roman" w:cs="Times New Roman"/>
          <w:color w:val="2B2B2B"/>
          <w:sz w:val="24"/>
          <w:szCs w:val="24"/>
        </w:rPr>
        <w:t>District</w:t>
      </w:r>
      <w:r w:rsidRPr="007F17C1">
        <w:rPr>
          <w:rFonts w:ascii="Times New Roman" w:eastAsia="Times New Roman" w:hAnsi="Times New Roman" w:cs="Times New Roman"/>
          <w:color w:val="2B2B2B"/>
          <w:spacing w:val="28"/>
          <w:sz w:val="24"/>
          <w:szCs w:val="24"/>
        </w:rPr>
        <w:t xml:space="preserve"> </w:t>
      </w:r>
      <w:r w:rsidRPr="007F17C1">
        <w:rPr>
          <w:rFonts w:ascii="Times New Roman" w:eastAsia="Times New Roman" w:hAnsi="Times New Roman" w:cs="Times New Roman"/>
          <w:color w:val="2B2B2B"/>
          <w:sz w:val="24"/>
          <w:szCs w:val="24"/>
        </w:rPr>
        <w:t>Fish</w:t>
      </w:r>
      <w:r w:rsidRPr="007F17C1">
        <w:rPr>
          <w:rFonts w:ascii="Times New Roman" w:eastAsia="Times New Roman" w:hAnsi="Times New Roman" w:cs="Times New Roman"/>
          <w:color w:val="2B2B2B"/>
          <w:spacing w:val="13"/>
          <w:sz w:val="24"/>
          <w:szCs w:val="24"/>
        </w:rPr>
        <w:t xml:space="preserve"> </w:t>
      </w:r>
      <w:r w:rsidRPr="007F17C1">
        <w:rPr>
          <w:rFonts w:ascii="Times New Roman" w:eastAsia="Times New Roman" w:hAnsi="Times New Roman" w:cs="Times New Roman"/>
          <w:color w:val="2B2B2B"/>
          <w:sz w:val="24"/>
          <w:szCs w:val="24"/>
        </w:rPr>
        <w:t>Passage</w:t>
      </w:r>
      <w:r w:rsidRPr="007F17C1">
        <w:rPr>
          <w:rFonts w:ascii="Times New Roman" w:eastAsia="Times New Roman" w:hAnsi="Times New Roman" w:cs="Times New Roman"/>
          <w:color w:val="2B2B2B"/>
          <w:spacing w:val="33"/>
          <w:sz w:val="24"/>
          <w:szCs w:val="24"/>
        </w:rPr>
        <w:t xml:space="preserve"> </w:t>
      </w:r>
      <w:r w:rsidRPr="007F17C1">
        <w:rPr>
          <w:rFonts w:ascii="Times New Roman" w:eastAsia="Times New Roman" w:hAnsi="Times New Roman" w:cs="Times New Roman"/>
          <w:color w:val="2B2B2B"/>
          <w:sz w:val="24"/>
          <w:szCs w:val="24"/>
        </w:rPr>
        <w:t>Managers</w:t>
      </w:r>
      <w:r w:rsidRPr="007F17C1">
        <w:rPr>
          <w:rFonts w:ascii="Times New Roman" w:eastAsia="Times New Roman" w:hAnsi="Times New Roman" w:cs="Times New Roman"/>
          <w:color w:val="2B2B2B"/>
          <w:spacing w:val="9"/>
          <w:sz w:val="24"/>
          <w:szCs w:val="24"/>
        </w:rPr>
        <w:t xml:space="preserve"> </w:t>
      </w:r>
      <w:r w:rsidRPr="007F17C1">
        <w:rPr>
          <w:rFonts w:ascii="Times New Roman" w:eastAsia="Times New Roman" w:hAnsi="Times New Roman" w:cs="Times New Roman"/>
          <w:color w:val="2B2B2B"/>
          <w:sz w:val="24"/>
          <w:szCs w:val="24"/>
        </w:rPr>
        <w:t>shall</w:t>
      </w:r>
      <w:r w:rsidRPr="007F17C1">
        <w:rPr>
          <w:rFonts w:ascii="Times New Roman" w:eastAsia="Times New Roman" w:hAnsi="Times New Roman" w:cs="Times New Roman"/>
          <w:color w:val="2B2B2B"/>
          <w:spacing w:val="10"/>
          <w:sz w:val="24"/>
          <w:szCs w:val="24"/>
        </w:rPr>
        <w:t xml:space="preserve"> </w:t>
      </w:r>
      <w:r w:rsidRPr="007F17C1">
        <w:rPr>
          <w:rFonts w:ascii="Times New Roman" w:eastAsia="Times New Roman" w:hAnsi="Times New Roman" w:cs="Times New Roman"/>
          <w:color w:val="2B2B2B"/>
          <w:sz w:val="24"/>
          <w:szCs w:val="24"/>
        </w:rPr>
        <w:t>consider</w:t>
      </w:r>
      <w:r w:rsidRPr="007F17C1">
        <w:rPr>
          <w:rFonts w:ascii="Times New Roman" w:eastAsia="Times New Roman" w:hAnsi="Times New Roman" w:cs="Times New Roman"/>
          <w:color w:val="2B2B2B"/>
          <w:spacing w:val="26"/>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9"/>
          <w:sz w:val="24"/>
          <w:szCs w:val="24"/>
        </w:rPr>
        <w:t xml:space="preserve"> </w:t>
      </w:r>
      <w:r w:rsidRPr="007F17C1">
        <w:rPr>
          <w:rFonts w:ascii="Times New Roman" w:eastAsia="Times New Roman" w:hAnsi="Times New Roman" w:cs="Times New Roman"/>
          <w:color w:val="2B2B2B"/>
          <w:sz w:val="24"/>
          <w:szCs w:val="24"/>
        </w:rPr>
        <w:t>dispute</w:t>
      </w:r>
      <w:r w:rsidRPr="007F17C1">
        <w:rPr>
          <w:rFonts w:ascii="Times New Roman" w:eastAsia="Times New Roman" w:hAnsi="Times New Roman" w:cs="Times New Roman"/>
          <w:color w:val="2B2B2B"/>
          <w:spacing w:val="27"/>
          <w:sz w:val="24"/>
          <w:szCs w:val="24"/>
        </w:rPr>
        <w:t xml:space="preserve"> </w:t>
      </w:r>
      <w:r w:rsidRPr="007F17C1">
        <w:rPr>
          <w:rFonts w:ascii="Times New Roman" w:eastAsia="Times New Roman" w:hAnsi="Times New Roman" w:cs="Times New Roman"/>
          <w:color w:val="2B2B2B"/>
          <w:sz w:val="24"/>
          <w:szCs w:val="24"/>
        </w:rPr>
        <w:t>and</w:t>
      </w:r>
      <w:r w:rsidRPr="007F17C1">
        <w:rPr>
          <w:rFonts w:ascii="Times New Roman" w:eastAsia="Times New Roman" w:hAnsi="Times New Roman" w:cs="Times New Roman"/>
          <w:color w:val="2B2B2B"/>
          <w:spacing w:val="24"/>
          <w:sz w:val="24"/>
          <w:szCs w:val="24"/>
        </w:rPr>
        <w:t xml:space="preserve"> </w:t>
      </w:r>
      <w:r w:rsidRPr="007F17C1">
        <w:rPr>
          <w:rFonts w:ascii="Times New Roman" w:eastAsia="Times New Roman" w:hAnsi="Times New Roman" w:cs="Times New Roman"/>
          <w:color w:val="2B2B2B"/>
          <w:w w:val="104"/>
          <w:sz w:val="24"/>
          <w:szCs w:val="24"/>
        </w:rPr>
        <w:t xml:space="preserve">proposed </w:t>
      </w:r>
      <w:r w:rsidRPr="007F17C1">
        <w:rPr>
          <w:rFonts w:ascii="Times New Roman" w:eastAsia="Times New Roman" w:hAnsi="Times New Roman" w:cs="Times New Roman"/>
          <w:color w:val="2B2B2B"/>
          <w:sz w:val="24"/>
          <w:szCs w:val="24"/>
        </w:rPr>
        <w:t>solution</w:t>
      </w:r>
      <w:r w:rsidRPr="007F17C1">
        <w:rPr>
          <w:rFonts w:ascii="Times New Roman" w:eastAsia="Times New Roman" w:hAnsi="Times New Roman" w:cs="Times New Roman"/>
          <w:color w:val="2B2B2B"/>
          <w:spacing w:val="43"/>
          <w:sz w:val="24"/>
          <w:szCs w:val="24"/>
        </w:rPr>
        <w:t xml:space="preserve"> </w:t>
      </w:r>
      <w:r w:rsidRPr="007F17C1">
        <w:rPr>
          <w:rFonts w:ascii="Times New Roman" w:eastAsia="Times New Roman" w:hAnsi="Times New Roman" w:cs="Times New Roman"/>
          <w:color w:val="2B2B2B"/>
          <w:sz w:val="24"/>
          <w:szCs w:val="24"/>
        </w:rPr>
        <w:t>and</w:t>
      </w:r>
      <w:r w:rsidRPr="007F17C1">
        <w:rPr>
          <w:rFonts w:ascii="Times New Roman" w:eastAsia="Times New Roman" w:hAnsi="Times New Roman" w:cs="Times New Roman"/>
          <w:color w:val="2B2B2B"/>
          <w:spacing w:val="12"/>
          <w:sz w:val="24"/>
          <w:szCs w:val="24"/>
        </w:rPr>
        <w:t xml:space="preserve"> </w:t>
      </w:r>
      <w:r w:rsidRPr="007F17C1">
        <w:rPr>
          <w:rFonts w:ascii="Times New Roman" w:eastAsia="Times New Roman" w:hAnsi="Times New Roman" w:cs="Times New Roman"/>
          <w:color w:val="2B2B2B"/>
          <w:sz w:val="24"/>
          <w:szCs w:val="24"/>
        </w:rPr>
        <w:t>recommend</w:t>
      </w:r>
      <w:r w:rsidRPr="007F17C1">
        <w:rPr>
          <w:rFonts w:ascii="Times New Roman" w:eastAsia="Times New Roman" w:hAnsi="Times New Roman" w:cs="Times New Roman"/>
          <w:color w:val="2B2B2B"/>
          <w:spacing w:val="36"/>
          <w:sz w:val="24"/>
          <w:szCs w:val="24"/>
        </w:rPr>
        <w:t xml:space="preserve"> </w:t>
      </w:r>
      <w:r w:rsidRPr="007F17C1">
        <w:rPr>
          <w:rFonts w:ascii="Times New Roman" w:eastAsia="Times New Roman" w:hAnsi="Times New Roman" w:cs="Times New Roman"/>
          <w:color w:val="2B2B2B"/>
          <w:sz w:val="24"/>
          <w:szCs w:val="24"/>
        </w:rPr>
        <w:t>an</w:t>
      </w:r>
      <w:r w:rsidRPr="007F17C1">
        <w:rPr>
          <w:rFonts w:ascii="Times New Roman" w:eastAsia="Times New Roman" w:hAnsi="Times New Roman" w:cs="Times New Roman"/>
          <w:color w:val="2B2B2B"/>
          <w:spacing w:val="8"/>
          <w:sz w:val="24"/>
          <w:szCs w:val="24"/>
        </w:rPr>
        <w:t xml:space="preserve"> </w:t>
      </w:r>
      <w:r w:rsidRPr="007F17C1">
        <w:rPr>
          <w:rFonts w:ascii="Times New Roman" w:eastAsia="Times New Roman" w:hAnsi="Times New Roman" w:cs="Times New Roman"/>
          <w:color w:val="2B2B2B"/>
          <w:sz w:val="24"/>
          <w:szCs w:val="24"/>
        </w:rPr>
        <w:t>action</w:t>
      </w:r>
      <w:r w:rsidRPr="007F17C1">
        <w:rPr>
          <w:rFonts w:ascii="Times New Roman" w:eastAsia="Times New Roman" w:hAnsi="Times New Roman" w:cs="Times New Roman"/>
          <w:color w:val="2B2B2B"/>
          <w:spacing w:val="25"/>
          <w:sz w:val="24"/>
          <w:szCs w:val="24"/>
        </w:rPr>
        <w:t xml:space="preserve"> </w:t>
      </w:r>
      <w:r w:rsidRPr="007F17C1">
        <w:rPr>
          <w:rFonts w:ascii="Times New Roman" w:eastAsia="Times New Roman" w:hAnsi="Times New Roman" w:cs="Times New Roman"/>
          <w:color w:val="2B2B2B"/>
          <w:sz w:val="24"/>
          <w:szCs w:val="24"/>
        </w:rPr>
        <w:t>to</w:t>
      </w:r>
      <w:r w:rsidRPr="007F17C1">
        <w:rPr>
          <w:rFonts w:ascii="Times New Roman" w:eastAsia="Times New Roman" w:hAnsi="Times New Roman" w:cs="Times New Roman"/>
          <w:color w:val="2B2B2B"/>
          <w:spacing w:val="7"/>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2"/>
          <w:sz w:val="24"/>
          <w:szCs w:val="24"/>
        </w:rPr>
        <w:t xml:space="preserve"> </w:t>
      </w:r>
      <w:commentRangeStart w:id="15"/>
      <w:r w:rsidRPr="007F17C1">
        <w:rPr>
          <w:rFonts w:ascii="Times New Roman" w:eastAsia="Times New Roman" w:hAnsi="Times New Roman" w:cs="Times New Roman"/>
          <w:color w:val="2B2B2B"/>
          <w:sz w:val="24"/>
          <w:szCs w:val="24"/>
        </w:rPr>
        <w:t>District</w:t>
      </w:r>
      <w:r w:rsidRPr="007F17C1">
        <w:rPr>
          <w:rFonts w:ascii="Times New Roman" w:eastAsia="Times New Roman" w:hAnsi="Times New Roman" w:cs="Times New Roman"/>
          <w:color w:val="2B2B2B"/>
          <w:spacing w:val="10"/>
          <w:sz w:val="24"/>
          <w:szCs w:val="24"/>
        </w:rPr>
        <w:t xml:space="preserve"> </w:t>
      </w:r>
      <w:r w:rsidRPr="007F17C1">
        <w:rPr>
          <w:rFonts w:ascii="Times New Roman" w:eastAsia="Times New Roman" w:hAnsi="Times New Roman" w:cs="Times New Roman"/>
          <w:color w:val="2B2B2B"/>
          <w:sz w:val="24"/>
          <w:szCs w:val="24"/>
        </w:rPr>
        <w:t>Engineer</w:t>
      </w:r>
      <w:r w:rsidRPr="007F17C1">
        <w:rPr>
          <w:rFonts w:ascii="Times New Roman" w:eastAsia="Times New Roman" w:hAnsi="Times New Roman" w:cs="Times New Roman"/>
          <w:color w:val="2B2B2B"/>
          <w:spacing w:val="36"/>
          <w:sz w:val="24"/>
          <w:szCs w:val="24"/>
        </w:rPr>
        <w:t xml:space="preserve"> </w:t>
      </w:r>
      <w:commentRangeEnd w:id="15"/>
      <w:r w:rsidR="00E0183B" w:rsidRPr="007F17C1">
        <w:rPr>
          <w:rStyle w:val="CommentReference"/>
          <w:rFonts w:ascii="Times New Roman" w:hAnsi="Times New Roman" w:cs="Times New Roman"/>
          <w:sz w:val="24"/>
          <w:szCs w:val="24"/>
        </w:rPr>
        <w:commentReference w:id="15"/>
      </w:r>
      <w:r w:rsidRPr="007F17C1">
        <w:rPr>
          <w:rFonts w:ascii="Times New Roman" w:eastAsia="Times New Roman" w:hAnsi="Times New Roman" w:cs="Times New Roman"/>
          <w:color w:val="2B2B2B"/>
          <w:sz w:val="24"/>
          <w:szCs w:val="24"/>
        </w:rPr>
        <w:t>based</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sz w:val="24"/>
          <w:szCs w:val="24"/>
        </w:rPr>
        <w:t>on</w:t>
      </w:r>
      <w:r w:rsidRPr="007F17C1">
        <w:rPr>
          <w:rFonts w:ascii="Times New Roman" w:eastAsia="Times New Roman" w:hAnsi="Times New Roman" w:cs="Times New Roman"/>
          <w:color w:val="2B2B2B"/>
          <w:spacing w:val="17"/>
          <w:sz w:val="24"/>
          <w:szCs w:val="24"/>
        </w:rPr>
        <w:t xml:space="preserve"> </w:t>
      </w:r>
      <w:r w:rsidRPr="007F17C1">
        <w:rPr>
          <w:rFonts w:ascii="Times New Roman" w:eastAsia="Times New Roman" w:hAnsi="Times New Roman" w:cs="Times New Roman"/>
          <w:color w:val="2B2B2B"/>
          <w:sz w:val="24"/>
          <w:szCs w:val="24"/>
        </w:rPr>
        <w:t>input</w:t>
      </w:r>
      <w:r w:rsidRPr="007F17C1">
        <w:rPr>
          <w:rFonts w:ascii="Times New Roman" w:eastAsia="Times New Roman" w:hAnsi="Times New Roman" w:cs="Times New Roman"/>
          <w:color w:val="2B2B2B"/>
          <w:spacing w:val="25"/>
          <w:sz w:val="24"/>
          <w:szCs w:val="24"/>
        </w:rPr>
        <w:t xml:space="preserve"> </w:t>
      </w:r>
      <w:r w:rsidRPr="007F17C1">
        <w:rPr>
          <w:rFonts w:ascii="Times New Roman" w:eastAsia="Times New Roman" w:hAnsi="Times New Roman" w:cs="Times New Roman"/>
          <w:color w:val="2B2B2B"/>
          <w:sz w:val="24"/>
          <w:szCs w:val="24"/>
        </w:rPr>
        <w:t>from</w:t>
      </w:r>
      <w:r w:rsidRPr="007F17C1">
        <w:rPr>
          <w:rFonts w:ascii="Times New Roman" w:eastAsia="Times New Roman" w:hAnsi="Times New Roman" w:cs="Times New Roman"/>
          <w:color w:val="2B2B2B"/>
          <w:spacing w:val="21"/>
          <w:sz w:val="24"/>
          <w:szCs w:val="24"/>
        </w:rPr>
        <w:t xml:space="preserve"> </w:t>
      </w:r>
      <w:r w:rsidRPr="007F17C1">
        <w:rPr>
          <w:rFonts w:ascii="Times New Roman" w:eastAsia="Times New Roman" w:hAnsi="Times New Roman" w:cs="Times New Roman"/>
          <w:color w:val="2B2B2B"/>
          <w:w w:val="107"/>
          <w:sz w:val="24"/>
          <w:szCs w:val="24"/>
        </w:rPr>
        <w:t xml:space="preserve">all </w:t>
      </w:r>
      <w:r w:rsidRPr="007F17C1">
        <w:rPr>
          <w:rFonts w:ascii="Times New Roman" w:eastAsia="Times New Roman" w:hAnsi="Times New Roman" w:cs="Times New Roman"/>
          <w:color w:val="2B2B2B"/>
          <w:sz w:val="24"/>
          <w:szCs w:val="24"/>
        </w:rPr>
        <w:t xml:space="preserve">members. </w:t>
      </w:r>
      <w:r w:rsidRPr="007F17C1">
        <w:rPr>
          <w:rFonts w:ascii="Times New Roman" w:eastAsia="Times New Roman" w:hAnsi="Times New Roman" w:cs="Times New Roman"/>
          <w:color w:val="2B2B2B"/>
          <w:spacing w:val="28"/>
          <w:sz w:val="24"/>
          <w:szCs w:val="24"/>
        </w:rPr>
        <w:t xml:space="preserve"> </w:t>
      </w:r>
      <w:r w:rsidRPr="007F17C1">
        <w:rPr>
          <w:rFonts w:ascii="Times New Roman" w:eastAsia="Times New Roman" w:hAnsi="Times New Roman" w:cs="Times New Roman"/>
          <w:color w:val="2B2B2B"/>
          <w:sz w:val="24"/>
          <w:szCs w:val="24"/>
        </w:rPr>
        <w:t>In</w:t>
      </w:r>
      <w:r w:rsidRPr="007F17C1">
        <w:rPr>
          <w:rFonts w:ascii="Times New Roman" w:eastAsia="Times New Roman" w:hAnsi="Times New Roman" w:cs="Times New Roman"/>
          <w:color w:val="2B2B2B"/>
          <w:spacing w:val="14"/>
          <w:sz w:val="24"/>
          <w:szCs w:val="24"/>
        </w:rPr>
        <w:t xml:space="preserve"> </w:t>
      </w:r>
      <w:r w:rsidRPr="007F17C1">
        <w:rPr>
          <w:rFonts w:ascii="Times New Roman" w:eastAsia="Times New Roman" w:hAnsi="Times New Roman" w:cs="Times New Roman"/>
          <w:color w:val="2B2B2B"/>
          <w:sz w:val="24"/>
          <w:szCs w:val="24"/>
        </w:rPr>
        <w:t>addition,</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sz w:val="24"/>
          <w:szCs w:val="24"/>
        </w:rPr>
        <w:t>disputes</w:t>
      </w:r>
      <w:r w:rsidRPr="007F17C1">
        <w:rPr>
          <w:rFonts w:ascii="Times New Roman" w:eastAsia="Times New Roman" w:hAnsi="Times New Roman" w:cs="Times New Roman"/>
          <w:color w:val="2B2B2B"/>
          <w:spacing w:val="22"/>
          <w:sz w:val="24"/>
          <w:szCs w:val="24"/>
        </w:rPr>
        <w:t xml:space="preserve"> </w:t>
      </w:r>
      <w:r w:rsidRPr="007F17C1">
        <w:rPr>
          <w:rFonts w:ascii="Times New Roman" w:eastAsia="Times New Roman" w:hAnsi="Times New Roman" w:cs="Times New Roman"/>
          <w:color w:val="2B2B2B"/>
          <w:sz w:val="24"/>
          <w:szCs w:val="24"/>
        </w:rPr>
        <w:t>may</w:t>
      </w:r>
      <w:r w:rsidRPr="007F17C1">
        <w:rPr>
          <w:rFonts w:ascii="Times New Roman" w:eastAsia="Times New Roman" w:hAnsi="Times New Roman" w:cs="Times New Roman"/>
          <w:color w:val="2B2B2B"/>
          <w:spacing w:val="22"/>
          <w:sz w:val="24"/>
          <w:szCs w:val="24"/>
        </w:rPr>
        <w:t xml:space="preserve"> </w:t>
      </w:r>
      <w:r w:rsidRPr="007F17C1">
        <w:rPr>
          <w:rFonts w:ascii="Times New Roman" w:eastAsia="Times New Roman" w:hAnsi="Times New Roman" w:cs="Times New Roman"/>
          <w:color w:val="2B2B2B"/>
          <w:sz w:val="24"/>
          <w:szCs w:val="24"/>
        </w:rPr>
        <w:t>be</w:t>
      </w:r>
      <w:r w:rsidRPr="007F17C1">
        <w:rPr>
          <w:rFonts w:ascii="Times New Roman" w:eastAsia="Times New Roman" w:hAnsi="Times New Roman" w:cs="Times New Roman"/>
          <w:color w:val="2B2B2B"/>
          <w:spacing w:val="5"/>
          <w:sz w:val="24"/>
          <w:szCs w:val="24"/>
        </w:rPr>
        <w:t xml:space="preserve"> </w:t>
      </w:r>
      <w:r w:rsidRPr="007F17C1">
        <w:rPr>
          <w:rFonts w:ascii="Times New Roman" w:eastAsia="Times New Roman" w:hAnsi="Times New Roman" w:cs="Times New Roman"/>
          <w:color w:val="2B2B2B"/>
          <w:sz w:val="24"/>
          <w:szCs w:val="24"/>
        </w:rPr>
        <w:t>discussed</w:t>
      </w:r>
      <w:r w:rsidRPr="007F17C1">
        <w:rPr>
          <w:rFonts w:ascii="Times New Roman" w:eastAsia="Times New Roman" w:hAnsi="Times New Roman" w:cs="Times New Roman"/>
          <w:color w:val="2B2B2B"/>
          <w:spacing w:val="17"/>
          <w:sz w:val="24"/>
          <w:szCs w:val="24"/>
        </w:rPr>
        <w:t xml:space="preserve"> </w:t>
      </w:r>
      <w:r w:rsidRPr="007F17C1">
        <w:rPr>
          <w:rFonts w:ascii="Times New Roman" w:eastAsia="Times New Roman" w:hAnsi="Times New Roman" w:cs="Times New Roman"/>
          <w:color w:val="2B2B2B"/>
          <w:sz w:val="24"/>
          <w:szCs w:val="24"/>
        </w:rPr>
        <w:t>in</w:t>
      </w:r>
      <w:r w:rsidRPr="007F17C1">
        <w:rPr>
          <w:rFonts w:ascii="Times New Roman" w:eastAsia="Times New Roman" w:hAnsi="Times New Roman" w:cs="Times New Roman"/>
          <w:color w:val="2B2B2B"/>
          <w:spacing w:val="7"/>
          <w:sz w:val="24"/>
          <w:szCs w:val="24"/>
        </w:rPr>
        <w:t xml:space="preserve"> </w:t>
      </w:r>
      <w:r w:rsidRPr="007F17C1">
        <w:rPr>
          <w:rFonts w:ascii="Times New Roman" w:eastAsia="Times New Roman" w:hAnsi="Times New Roman" w:cs="Times New Roman"/>
          <w:color w:val="2B2B2B"/>
          <w:sz w:val="24"/>
          <w:szCs w:val="24"/>
        </w:rPr>
        <w:t>other</w:t>
      </w:r>
      <w:r w:rsidRPr="007F17C1">
        <w:rPr>
          <w:rFonts w:ascii="Times New Roman" w:eastAsia="Times New Roman" w:hAnsi="Times New Roman" w:cs="Times New Roman"/>
          <w:color w:val="2B2B2B"/>
          <w:spacing w:val="21"/>
          <w:sz w:val="24"/>
          <w:szCs w:val="24"/>
        </w:rPr>
        <w:t xml:space="preserve"> </w:t>
      </w:r>
      <w:r w:rsidRPr="007F17C1">
        <w:rPr>
          <w:rFonts w:ascii="Times New Roman" w:eastAsia="Times New Roman" w:hAnsi="Times New Roman" w:cs="Times New Roman"/>
          <w:color w:val="2B2B2B"/>
          <w:sz w:val="24"/>
          <w:szCs w:val="24"/>
        </w:rPr>
        <w:t>Regional</w:t>
      </w:r>
      <w:r w:rsidRPr="007F17C1">
        <w:rPr>
          <w:rFonts w:ascii="Times New Roman" w:eastAsia="Times New Roman" w:hAnsi="Times New Roman" w:cs="Times New Roman"/>
          <w:color w:val="2B2B2B"/>
          <w:spacing w:val="33"/>
          <w:sz w:val="24"/>
          <w:szCs w:val="24"/>
        </w:rPr>
        <w:t xml:space="preserve"> </w:t>
      </w:r>
      <w:r w:rsidRPr="007F17C1">
        <w:rPr>
          <w:rFonts w:ascii="Times New Roman" w:eastAsia="Times New Roman" w:hAnsi="Times New Roman" w:cs="Times New Roman"/>
          <w:color w:val="2B2B2B"/>
          <w:sz w:val="24"/>
          <w:szCs w:val="24"/>
        </w:rPr>
        <w:t>forums</w:t>
      </w:r>
      <w:r w:rsidRPr="007F17C1">
        <w:rPr>
          <w:rFonts w:ascii="Times New Roman" w:eastAsia="Times New Roman" w:hAnsi="Times New Roman" w:cs="Times New Roman"/>
          <w:color w:val="2B2B2B"/>
          <w:spacing w:val="36"/>
          <w:sz w:val="24"/>
          <w:szCs w:val="24"/>
        </w:rPr>
        <w:t xml:space="preserve"> </w:t>
      </w:r>
      <w:r w:rsidRPr="007F17C1">
        <w:rPr>
          <w:rFonts w:ascii="Times New Roman" w:eastAsia="Times New Roman" w:hAnsi="Times New Roman" w:cs="Times New Roman"/>
          <w:color w:val="2B2B2B"/>
          <w:sz w:val="24"/>
          <w:szCs w:val="24"/>
        </w:rPr>
        <w:t>as</w:t>
      </w:r>
      <w:r w:rsidRPr="007F17C1">
        <w:rPr>
          <w:rFonts w:ascii="Times New Roman" w:eastAsia="Times New Roman" w:hAnsi="Times New Roman" w:cs="Times New Roman"/>
          <w:color w:val="2B2B2B"/>
          <w:spacing w:val="9"/>
          <w:sz w:val="24"/>
          <w:szCs w:val="24"/>
        </w:rPr>
        <w:t xml:space="preserve"> </w:t>
      </w:r>
      <w:r w:rsidRPr="007F17C1">
        <w:rPr>
          <w:rFonts w:ascii="Times New Roman" w:eastAsia="Times New Roman" w:hAnsi="Times New Roman" w:cs="Times New Roman"/>
          <w:color w:val="2B2B2B"/>
          <w:w w:val="104"/>
          <w:sz w:val="24"/>
          <w:szCs w:val="24"/>
        </w:rPr>
        <w:t xml:space="preserve">deemed </w:t>
      </w:r>
      <w:r w:rsidRPr="007F17C1">
        <w:rPr>
          <w:rFonts w:ascii="Times New Roman" w:eastAsia="Times New Roman" w:hAnsi="Times New Roman" w:cs="Times New Roman"/>
          <w:color w:val="2B2B2B"/>
          <w:sz w:val="24"/>
          <w:szCs w:val="24"/>
        </w:rPr>
        <w:t>appropriate</w:t>
      </w:r>
      <w:r w:rsidRPr="007F17C1">
        <w:rPr>
          <w:rFonts w:ascii="Times New Roman" w:eastAsia="Times New Roman" w:hAnsi="Times New Roman" w:cs="Times New Roman"/>
          <w:color w:val="2B2B2B"/>
          <w:spacing w:val="45"/>
          <w:sz w:val="24"/>
          <w:szCs w:val="24"/>
        </w:rPr>
        <w:t xml:space="preserve"> </w:t>
      </w:r>
      <w:r w:rsidRPr="007F17C1">
        <w:rPr>
          <w:rFonts w:ascii="Times New Roman" w:eastAsia="Times New Roman" w:hAnsi="Times New Roman" w:cs="Times New Roman"/>
          <w:color w:val="2B2B2B"/>
          <w:sz w:val="24"/>
          <w:szCs w:val="24"/>
        </w:rPr>
        <w:t>for</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9"/>
          <w:sz w:val="24"/>
          <w:szCs w:val="24"/>
        </w:rPr>
        <w:t xml:space="preserve"> </w:t>
      </w:r>
      <w:r w:rsidRPr="007F17C1">
        <w:rPr>
          <w:rFonts w:ascii="Times New Roman" w:eastAsia="Times New Roman" w:hAnsi="Times New Roman" w:cs="Times New Roman"/>
          <w:color w:val="2B2B2B"/>
          <w:sz w:val="24"/>
          <w:szCs w:val="24"/>
        </w:rPr>
        <w:t>issue</w:t>
      </w:r>
      <w:r w:rsidRPr="007F17C1">
        <w:rPr>
          <w:rFonts w:ascii="Times New Roman" w:eastAsia="Times New Roman" w:hAnsi="Times New Roman" w:cs="Times New Roman"/>
          <w:color w:val="2B2B2B"/>
          <w:spacing w:val="11"/>
          <w:sz w:val="24"/>
          <w:szCs w:val="24"/>
        </w:rPr>
        <w:t xml:space="preserve"> </w:t>
      </w:r>
      <w:r w:rsidRPr="007F17C1">
        <w:rPr>
          <w:rFonts w:ascii="Times New Roman" w:eastAsia="Times New Roman" w:hAnsi="Times New Roman" w:cs="Times New Roman"/>
          <w:color w:val="2B2B2B"/>
          <w:sz w:val="24"/>
          <w:szCs w:val="24"/>
        </w:rPr>
        <w:t>by</w:t>
      </w:r>
      <w:r w:rsidRPr="007F17C1">
        <w:rPr>
          <w:rFonts w:ascii="Times New Roman" w:eastAsia="Times New Roman" w:hAnsi="Times New Roman" w:cs="Times New Roman"/>
          <w:color w:val="2B2B2B"/>
          <w:spacing w:val="10"/>
          <w:sz w:val="24"/>
          <w:szCs w:val="24"/>
        </w:rPr>
        <w:t xml:space="preserve"> </w:t>
      </w:r>
      <w:r w:rsidRPr="007F17C1">
        <w:rPr>
          <w:rFonts w:ascii="Times New Roman" w:eastAsia="Times New Roman" w:hAnsi="Times New Roman" w:cs="Times New Roman"/>
          <w:color w:val="2B2B2B"/>
          <w:sz w:val="24"/>
          <w:szCs w:val="24"/>
        </w:rPr>
        <w:t>FPOM</w:t>
      </w:r>
      <w:r w:rsidRPr="007F17C1">
        <w:rPr>
          <w:rFonts w:ascii="Times New Roman" w:eastAsia="Times New Roman" w:hAnsi="Times New Roman" w:cs="Times New Roman"/>
          <w:color w:val="2B2B2B"/>
          <w:spacing w:val="39"/>
          <w:sz w:val="24"/>
          <w:szCs w:val="24"/>
        </w:rPr>
        <w:t xml:space="preserve"> </w:t>
      </w:r>
      <w:r w:rsidRPr="007F17C1">
        <w:rPr>
          <w:rFonts w:ascii="Times New Roman" w:eastAsia="Times New Roman" w:hAnsi="Times New Roman" w:cs="Times New Roman"/>
          <w:color w:val="2B2B2B"/>
          <w:sz w:val="24"/>
          <w:szCs w:val="24"/>
        </w:rPr>
        <w:t xml:space="preserve">members. </w:t>
      </w:r>
      <w:r w:rsidRPr="007F17C1">
        <w:rPr>
          <w:rFonts w:ascii="Times New Roman" w:eastAsia="Times New Roman" w:hAnsi="Times New Roman" w:cs="Times New Roman"/>
          <w:color w:val="2B2B2B"/>
          <w:spacing w:val="13"/>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7"/>
          <w:sz w:val="24"/>
          <w:szCs w:val="24"/>
        </w:rPr>
        <w:t xml:space="preserve"> </w:t>
      </w:r>
      <w:r w:rsidRPr="007F17C1">
        <w:rPr>
          <w:rFonts w:ascii="Times New Roman" w:eastAsia="Times New Roman" w:hAnsi="Times New Roman" w:cs="Times New Roman"/>
          <w:color w:val="2B2B2B"/>
          <w:sz w:val="24"/>
          <w:szCs w:val="24"/>
        </w:rPr>
        <w:t>respective</w:t>
      </w:r>
      <w:r w:rsidRPr="007F17C1">
        <w:rPr>
          <w:rFonts w:ascii="Times New Roman" w:eastAsia="Times New Roman" w:hAnsi="Times New Roman" w:cs="Times New Roman"/>
          <w:color w:val="2B2B2B"/>
          <w:spacing w:val="29"/>
          <w:sz w:val="24"/>
          <w:szCs w:val="24"/>
        </w:rPr>
        <w:t xml:space="preserve"> </w:t>
      </w:r>
      <w:r w:rsidRPr="007F17C1">
        <w:rPr>
          <w:rFonts w:ascii="Times New Roman" w:eastAsia="Times New Roman" w:hAnsi="Times New Roman" w:cs="Times New Roman"/>
          <w:color w:val="2B2B2B"/>
          <w:sz w:val="24"/>
          <w:szCs w:val="24"/>
        </w:rPr>
        <w:t>District</w:t>
      </w:r>
      <w:r w:rsidRPr="007F17C1">
        <w:rPr>
          <w:rFonts w:ascii="Times New Roman" w:eastAsia="Times New Roman" w:hAnsi="Times New Roman" w:cs="Times New Roman"/>
          <w:color w:val="2B2B2B"/>
          <w:spacing w:val="35"/>
          <w:sz w:val="24"/>
          <w:szCs w:val="24"/>
        </w:rPr>
        <w:t xml:space="preserve"> </w:t>
      </w:r>
      <w:r w:rsidRPr="007F17C1">
        <w:rPr>
          <w:rFonts w:ascii="Times New Roman" w:eastAsia="Times New Roman" w:hAnsi="Times New Roman" w:cs="Times New Roman"/>
          <w:color w:val="2B2B2B"/>
          <w:sz w:val="24"/>
          <w:szCs w:val="24"/>
        </w:rPr>
        <w:t>Engineer</w:t>
      </w:r>
      <w:r w:rsidRPr="007F17C1">
        <w:rPr>
          <w:rFonts w:ascii="Times New Roman" w:eastAsia="Times New Roman" w:hAnsi="Times New Roman" w:cs="Times New Roman"/>
          <w:color w:val="2B2B2B"/>
          <w:spacing w:val="34"/>
          <w:sz w:val="24"/>
          <w:szCs w:val="24"/>
        </w:rPr>
        <w:t xml:space="preserve"> </w:t>
      </w:r>
      <w:r w:rsidRPr="007F17C1">
        <w:rPr>
          <w:rFonts w:ascii="Times New Roman" w:eastAsia="Times New Roman" w:hAnsi="Times New Roman" w:cs="Times New Roman"/>
          <w:color w:val="2B2B2B"/>
          <w:w w:val="105"/>
          <w:sz w:val="24"/>
          <w:szCs w:val="24"/>
        </w:rPr>
        <w:t xml:space="preserve">shall </w:t>
      </w:r>
      <w:r w:rsidRPr="007F17C1">
        <w:rPr>
          <w:rFonts w:ascii="Times New Roman" w:eastAsia="Times New Roman" w:hAnsi="Times New Roman" w:cs="Times New Roman"/>
          <w:color w:val="2B2B2B"/>
          <w:sz w:val="24"/>
          <w:szCs w:val="24"/>
        </w:rPr>
        <w:t>make</w:t>
      </w:r>
      <w:r w:rsidRPr="007F17C1">
        <w:rPr>
          <w:rFonts w:ascii="Times New Roman" w:eastAsia="Times New Roman" w:hAnsi="Times New Roman" w:cs="Times New Roman"/>
          <w:color w:val="2B2B2B"/>
          <w:spacing w:val="24"/>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2"/>
          <w:sz w:val="24"/>
          <w:szCs w:val="24"/>
        </w:rPr>
        <w:t xml:space="preserve"> </w:t>
      </w:r>
      <w:r w:rsidRPr="007F17C1">
        <w:rPr>
          <w:rFonts w:ascii="Times New Roman" w:eastAsia="Times New Roman" w:hAnsi="Times New Roman" w:cs="Times New Roman"/>
          <w:color w:val="2B2B2B"/>
          <w:sz w:val="24"/>
          <w:szCs w:val="24"/>
        </w:rPr>
        <w:t>final</w:t>
      </w:r>
      <w:r w:rsidRPr="007F17C1">
        <w:rPr>
          <w:rFonts w:ascii="Times New Roman" w:eastAsia="Times New Roman" w:hAnsi="Times New Roman" w:cs="Times New Roman"/>
          <w:color w:val="2B2B2B"/>
          <w:spacing w:val="22"/>
          <w:sz w:val="24"/>
          <w:szCs w:val="24"/>
        </w:rPr>
        <w:t xml:space="preserve"> </w:t>
      </w:r>
      <w:r w:rsidRPr="007F17C1">
        <w:rPr>
          <w:rFonts w:ascii="Times New Roman" w:eastAsia="Times New Roman" w:hAnsi="Times New Roman" w:cs="Times New Roman"/>
          <w:color w:val="2B2B2B"/>
          <w:sz w:val="24"/>
          <w:szCs w:val="24"/>
        </w:rPr>
        <w:t>decision</w:t>
      </w:r>
      <w:r w:rsidRPr="007F17C1">
        <w:rPr>
          <w:rFonts w:ascii="Times New Roman" w:eastAsia="Times New Roman" w:hAnsi="Times New Roman" w:cs="Times New Roman"/>
          <w:color w:val="2B2B2B"/>
          <w:spacing w:val="20"/>
          <w:sz w:val="24"/>
          <w:szCs w:val="24"/>
        </w:rPr>
        <w:t xml:space="preserve"> </w:t>
      </w:r>
      <w:r w:rsidRPr="007F17C1">
        <w:rPr>
          <w:rFonts w:ascii="Times New Roman" w:eastAsia="Times New Roman" w:hAnsi="Times New Roman" w:cs="Times New Roman"/>
          <w:color w:val="2B2B2B"/>
          <w:sz w:val="24"/>
          <w:szCs w:val="24"/>
        </w:rPr>
        <w:t>that</w:t>
      </w:r>
      <w:r w:rsidRPr="007F17C1">
        <w:rPr>
          <w:rFonts w:ascii="Times New Roman" w:eastAsia="Times New Roman" w:hAnsi="Times New Roman" w:cs="Times New Roman"/>
          <w:color w:val="2B2B2B"/>
          <w:spacing w:val="13"/>
          <w:sz w:val="24"/>
          <w:szCs w:val="24"/>
        </w:rPr>
        <w:t xml:space="preserve"> </w:t>
      </w:r>
      <w:r w:rsidRPr="007F17C1">
        <w:rPr>
          <w:rFonts w:ascii="Times New Roman" w:eastAsia="Times New Roman" w:hAnsi="Times New Roman" w:cs="Times New Roman"/>
          <w:color w:val="2B2B2B"/>
          <w:sz w:val="24"/>
          <w:szCs w:val="24"/>
        </w:rPr>
        <w:t>will</w:t>
      </w:r>
      <w:r w:rsidRPr="007F17C1">
        <w:rPr>
          <w:rFonts w:ascii="Times New Roman" w:eastAsia="Times New Roman" w:hAnsi="Times New Roman" w:cs="Times New Roman"/>
          <w:color w:val="2B2B2B"/>
          <w:spacing w:val="16"/>
          <w:sz w:val="24"/>
          <w:szCs w:val="24"/>
        </w:rPr>
        <w:t xml:space="preserve"> </w:t>
      </w:r>
      <w:r w:rsidRPr="007F17C1">
        <w:rPr>
          <w:rFonts w:ascii="Times New Roman" w:eastAsia="Times New Roman" w:hAnsi="Times New Roman" w:cs="Times New Roman"/>
          <w:color w:val="2B2B2B"/>
          <w:sz w:val="24"/>
          <w:szCs w:val="24"/>
        </w:rPr>
        <w:t>give</w:t>
      </w:r>
      <w:r w:rsidRPr="007F17C1">
        <w:rPr>
          <w:rFonts w:ascii="Times New Roman" w:eastAsia="Times New Roman" w:hAnsi="Times New Roman" w:cs="Times New Roman"/>
          <w:color w:val="2B2B2B"/>
          <w:spacing w:val="16"/>
          <w:sz w:val="24"/>
          <w:szCs w:val="24"/>
        </w:rPr>
        <w:t xml:space="preserve"> </w:t>
      </w:r>
      <w:r w:rsidRPr="007F17C1">
        <w:rPr>
          <w:rFonts w:ascii="Times New Roman" w:eastAsia="Times New Roman" w:hAnsi="Times New Roman" w:cs="Times New Roman"/>
          <w:color w:val="2B2B2B"/>
          <w:sz w:val="24"/>
          <w:szCs w:val="24"/>
        </w:rPr>
        <w:t>full</w:t>
      </w:r>
      <w:r w:rsidRPr="007F17C1">
        <w:rPr>
          <w:rFonts w:ascii="Times New Roman" w:eastAsia="Times New Roman" w:hAnsi="Times New Roman" w:cs="Times New Roman"/>
          <w:color w:val="2B2B2B"/>
          <w:spacing w:val="11"/>
          <w:sz w:val="24"/>
          <w:szCs w:val="24"/>
        </w:rPr>
        <w:t xml:space="preserve"> </w:t>
      </w:r>
      <w:r w:rsidRPr="007F17C1">
        <w:rPr>
          <w:rFonts w:ascii="Times New Roman" w:eastAsia="Times New Roman" w:hAnsi="Times New Roman" w:cs="Times New Roman"/>
          <w:color w:val="2B2B2B"/>
          <w:sz w:val="24"/>
          <w:szCs w:val="24"/>
        </w:rPr>
        <w:t>consideration</w:t>
      </w:r>
      <w:r w:rsidRPr="007F17C1">
        <w:rPr>
          <w:rFonts w:ascii="Times New Roman" w:eastAsia="Times New Roman" w:hAnsi="Times New Roman" w:cs="Times New Roman"/>
          <w:color w:val="2B2B2B"/>
          <w:spacing w:val="34"/>
          <w:sz w:val="24"/>
          <w:szCs w:val="24"/>
        </w:rPr>
        <w:t xml:space="preserve"> </w:t>
      </w:r>
      <w:r w:rsidRPr="007F17C1">
        <w:rPr>
          <w:rFonts w:ascii="Times New Roman" w:eastAsia="Times New Roman" w:hAnsi="Times New Roman" w:cs="Times New Roman"/>
          <w:color w:val="2B2B2B"/>
          <w:sz w:val="24"/>
          <w:szCs w:val="24"/>
        </w:rPr>
        <w:t>to</w:t>
      </w:r>
      <w:r w:rsidRPr="007F17C1">
        <w:rPr>
          <w:rFonts w:ascii="Times New Roman" w:eastAsia="Times New Roman" w:hAnsi="Times New Roman" w:cs="Times New Roman"/>
          <w:color w:val="2B2B2B"/>
          <w:spacing w:val="11"/>
          <w:sz w:val="24"/>
          <w:szCs w:val="24"/>
        </w:rPr>
        <w:t xml:space="preserve"> </w:t>
      </w:r>
      <w:r w:rsidRPr="007F17C1">
        <w:rPr>
          <w:rFonts w:ascii="Times New Roman" w:eastAsia="Times New Roman" w:hAnsi="Times New Roman" w:cs="Times New Roman"/>
          <w:color w:val="2B2B2B"/>
          <w:sz w:val="24"/>
          <w:szCs w:val="24"/>
        </w:rPr>
        <w:t>all</w:t>
      </w:r>
      <w:r w:rsidRPr="007F17C1">
        <w:rPr>
          <w:rFonts w:ascii="Times New Roman" w:eastAsia="Times New Roman" w:hAnsi="Times New Roman" w:cs="Times New Roman"/>
          <w:color w:val="2B2B2B"/>
          <w:spacing w:val="14"/>
          <w:sz w:val="24"/>
          <w:szCs w:val="24"/>
        </w:rPr>
        <w:t xml:space="preserve"> </w:t>
      </w:r>
      <w:r w:rsidRPr="007F17C1">
        <w:rPr>
          <w:rFonts w:ascii="Times New Roman" w:eastAsia="Times New Roman" w:hAnsi="Times New Roman" w:cs="Times New Roman"/>
          <w:color w:val="2B2B2B"/>
          <w:w w:val="105"/>
          <w:sz w:val="24"/>
          <w:szCs w:val="24"/>
        </w:rPr>
        <w:t>input.</w:t>
      </w:r>
    </w:p>
    <w:p w14:paraId="102B434E" w14:textId="77777777" w:rsidR="00AF07DC" w:rsidRPr="007F17C1" w:rsidRDefault="00AF07DC" w:rsidP="007F17C1">
      <w:pPr>
        <w:spacing w:after="0" w:line="280" w:lineRule="exact"/>
        <w:rPr>
          <w:rFonts w:ascii="Times New Roman" w:hAnsi="Times New Roman" w:cs="Times New Roman"/>
          <w:sz w:val="24"/>
          <w:szCs w:val="24"/>
        </w:rPr>
      </w:pPr>
    </w:p>
    <w:p w14:paraId="66C1C2E7" w14:textId="102E0B68" w:rsidR="00AF07DC" w:rsidRPr="007F17C1" w:rsidRDefault="007745FF" w:rsidP="007F17C1">
      <w:pPr>
        <w:spacing w:after="0" w:line="265" w:lineRule="auto"/>
        <w:ind w:hanging="5"/>
        <w:rPr>
          <w:rFonts w:ascii="Times New Roman" w:eastAsia="Times New Roman" w:hAnsi="Times New Roman" w:cs="Times New Roman"/>
          <w:sz w:val="24"/>
          <w:szCs w:val="24"/>
        </w:rPr>
      </w:pPr>
      <w:r w:rsidRPr="007F17C1">
        <w:rPr>
          <w:rFonts w:ascii="Times New Roman" w:eastAsia="Times New Roman" w:hAnsi="Times New Roman" w:cs="Times New Roman"/>
          <w:color w:val="2B2B2B"/>
          <w:sz w:val="24"/>
          <w:szCs w:val="24"/>
        </w:rPr>
        <w:t>Any</w:t>
      </w:r>
      <w:r w:rsidRPr="007F17C1">
        <w:rPr>
          <w:rFonts w:ascii="Times New Roman" w:eastAsia="Times New Roman" w:hAnsi="Times New Roman" w:cs="Times New Roman"/>
          <w:color w:val="2B2B2B"/>
          <w:spacing w:val="25"/>
          <w:sz w:val="24"/>
          <w:szCs w:val="24"/>
        </w:rPr>
        <w:t xml:space="preserve"> </w:t>
      </w:r>
      <w:r w:rsidRPr="007F17C1">
        <w:rPr>
          <w:rFonts w:ascii="Times New Roman" w:eastAsia="Times New Roman" w:hAnsi="Times New Roman" w:cs="Times New Roman"/>
          <w:color w:val="2B2B2B"/>
          <w:sz w:val="24"/>
          <w:szCs w:val="24"/>
        </w:rPr>
        <w:t>technical</w:t>
      </w:r>
      <w:r w:rsidRPr="007F17C1">
        <w:rPr>
          <w:rFonts w:ascii="Times New Roman" w:eastAsia="Times New Roman" w:hAnsi="Times New Roman" w:cs="Times New Roman"/>
          <w:color w:val="2B2B2B"/>
          <w:spacing w:val="41"/>
          <w:sz w:val="24"/>
          <w:szCs w:val="24"/>
        </w:rPr>
        <w:t xml:space="preserve"> </w:t>
      </w:r>
      <w:r w:rsidRPr="007F17C1">
        <w:rPr>
          <w:rFonts w:ascii="Times New Roman" w:eastAsia="Times New Roman" w:hAnsi="Times New Roman" w:cs="Times New Roman"/>
          <w:color w:val="2B2B2B"/>
          <w:sz w:val="24"/>
          <w:szCs w:val="24"/>
        </w:rPr>
        <w:t>dispute</w:t>
      </w:r>
      <w:r w:rsidRPr="007F17C1">
        <w:rPr>
          <w:rFonts w:ascii="Times New Roman" w:eastAsia="Times New Roman" w:hAnsi="Times New Roman" w:cs="Times New Roman"/>
          <w:color w:val="2B2B2B"/>
          <w:sz w:val="24"/>
          <w:szCs w:val="24"/>
          <w:u w:val="thick" w:color="000000"/>
        </w:rPr>
        <w:t>.</w:t>
      </w:r>
      <w:r w:rsidRPr="007F17C1">
        <w:rPr>
          <w:rFonts w:ascii="Times New Roman" w:eastAsia="Times New Roman" w:hAnsi="Times New Roman" w:cs="Times New Roman"/>
          <w:color w:val="2B2B2B"/>
          <w:spacing w:val="19"/>
          <w:sz w:val="24"/>
          <w:szCs w:val="24"/>
          <w:u w:val="thick" w:color="000000"/>
        </w:rPr>
        <w:t xml:space="preserve"> </w:t>
      </w:r>
      <w:proofErr w:type="gramStart"/>
      <w:r w:rsidRPr="007F17C1">
        <w:rPr>
          <w:rFonts w:ascii="Times New Roman" w:eastAsia="Times New Roman" w:hAnsi="Times New Roman" w:cs="Times New Roman"/>
          <w:i/>
          <w:color w:val="2B2B2B"/>
          <w:sz w:val="24"/>
          <w:szCs w:val="24"/>
          <w:u w:val="thick" w:color="000000"/>
        </w:rPr>
        <w:t>not</w:t>
      </w:r>
      <w:proofErr w:type="gramEnd"/>
      <w:r w:rsidRPr="007F17C1">
        <w:rPr>
          <w:rFonts w:ascii="Times New Roman" w:eastAsia="Times New Roman" w:hAnsi="Times New Roman" w:cs="Times New Roman"/>
          <w:i/>
          <w:color w:val="2B2B2B"/>
          <w:spacing w:val="13"/>
          <w:sz w:val="24"/>
          <w:szCs w:val="24"/>
          <w:u w:val="thick" w:color="000000"/>
        </w:rPr>
        <w:t xml:space="preserve"> </w:t>
      </w:r>
      <w:r w:rsidRPr="007F17C1">
        <w:rPr>
          <w:rFonts w:ascii="Times New Roman" w:eastAsia="Times New Roman" w:hAnsi="Times New Roman" w:cs="Times New Roman"/>
          <w:i/>
          <w:color w:val="2B2B2B"/>
          <w:sz w:val="24"/>
          <w:szCs w:val="24"/>
          <w:u w:val="thick" w:color="000000"/>
        </w:rPr>
        <w:t>requiring</w:t>
      </w:r>
      <w:r w:rsidRPr="007F17C1">
        <w:rPr>
          <w:rFonts w:ascii="Times New Roman" w:eastAsia="Times New Roman" w:hAnsi="Times New Roman" w:cs="Times New Roman"/>
          <w:i/>
          <w:color w:val="2B2B2B"/>
          <w:spacing w:val="36"/>
          <w:sz w:val="24"/>
          <w:szCs w:val="24"/>
          <w:u w:val="thick" w:color="000000"/>
        </w:rPr>
        <w:t xml:space="preserve"> </w:t>
      </w:r>
      <w:r w:rsidRPr="007F17C1">
        <w:rPr>
          <w:rFonts w:ascii="Times New Roman" w:eastAsia="Times New Roman" w:hAnsi="Times New Roman" w:cs="Times New Roman"/>
          <w:i/>
          <w:color w:val="2B2B2B"/>
          <w:sz w:val="24"/>
          <w:szCs w:val="24"/>
          <w:u w:val="thick" w:color="000000"/>
        </w:rPr>
        <w:t>an</w:t>
      </w:r>
      <w:r w:rsidRPr="007F17C1">
        <w:rPr>
          <w:rFonts w:ascii="Times New Roman" w:eastAsia="Times New Roman" w:hAnsi="Times New Roman" w:cs="Times New Roman"/>
          <w:i/>
          <w:color w:val="2B2B2B"/>
          <w:spacing w:val="7"/>
          <w:sz w:val="24"/>
          <w:szCs w:val="24"/>
          <w:u w:val="thick" w:color="000000"/>
        </w:rPr>
        <w:t xml:space="preserve"> </w:t>
      </w:r>
      <w:r w:rsidRPr="007F17C1">
        <w:rPr>
          <w:rFonts w:ascii="Times New Roman" w:eastAsia="Times New Roman" w:hAnsi="Times New Roman" w:cs="Times New Roman"/>
          <w:i/>
          <w:color w:val="2B2B2B"/>
          <w:sz w:val="24"/>
          <w:szCs w:val="24"/>
          <w:u w:val="thick" w:color="000000"/>
        </w:rPr>
        <w:t>immediate</w:t>
      </w:r>
      <w:r w:rsidRPr="007F17C1">
        <w:rPr>
          <w:rFonts w:ascii="Times New Roman" w:eastAsia="Times New Roman" w:hAnsi="Times New Roman" w:cs="Times New Roman"/>
          <w:i/>
          <w:color w:val="2B2B2B"/>
          <w:spacing w:val="18"/>
          <w:sz w:val="24"/>
          <w:szCs w:val="24"/>
          <w:u w:val="thick" w:color="000000"/>
        </w:rPr>
        <w:t xml:space="preserve"> </w:t>
      </w:r>
      <w:r w:rsidRPr="007F17C1">
        <w:rPr>
          <w:rFonts w:ascii="Times New Roman" w:eastAsia="Times New Roman" w:hAnsi="Times New Roman" w:cs="Times New Roman"/>
          <w:i/>
          <w:color w:val="2B2B2B"/>
          <w:sz w:val="24"/>
          <w:szCs w:val="24"/>
          <w:u w:val="thick" w:color="000000"/>
        </w:rPr>
        <w:t>decision</w:t>
      </w:r>
      <w:r w:rsidR="005B15A3" w:rsidRPr="00943A5A">
        <w:rPr>
          <w:rFonts w:ascii="Times New Roman" w:eastAsia="Times New Roman" w:hAnsi="Times New Roman" w:cs="Times New Roman"/>
          <w:i/>
          <w:color w:val="2B2B2B"/>
          <w:sz w:val="24"/>
          <w:szCs w:val="24"/>
        </w:rPr>
        <w:t>,</w:t>
      </w:r>
      <w:r w:rsidRPr="007F17C1">
        <w:rPr>
          <w:rFonts w:ascii="Times New Roman" w:eastAsia="Times New Roman" w:hAnsi="Times New Roman" w:cs="Times New Roman"/>
          <w:i/>
          <w:color w:val="2B2B2B"/>
          <w:spacing w:val="28"/>
          <w:sz w:val="24"/>
          <w:szCs w:val="24"/>
        </w:rPr>
        <w:t xml:space="preserve"> </w:t>
      </w:r>
      <w:r w:rsidRPr="007F17C1">
        <w:rPr>
          <w:rFonts w:ascii="Times New Roman" w:eastAsia="Times New Roman" w:hAnsi="Times New Roman" w:cs="Times New Roman"/>
          <w:color w:val="2B2B2B"/>
          <w:sz w:val="24"/>
          <w:szCs w:val="24"/>
        </w:rPr>
        <w:t>arising</w:t>
      </w:r>
      <w:r w:rsidRPr="007F17C1">
        <w:rPr>
          <w:rFonts w:ascii="Times New Roman" w:eastAsia="Times New Roman" w:hAnsi="Times New Roman" w:cs="Times New Roman"/>
          <w:color w:val="2B2B2B"/>
          <w:spacing w:val="33"/>
          <w:sz w:val="24"/>
          <w:szCs w:val="24"/>
        </w:rPr>
        <w:t xml:space="preserve"> </w:t>
      </w:r>
      <w:r w:rsidRPr="007F17C1">
        <w:rPr>
          <w:rFonts w:ascii="Times New Roman" w:eastAsia="Times New Roman" w:hAnsi="Times New Roman" w:cs="Times New Roman"/>
          <w:color w:val="2B2B2B"/>
          <w:sz w:val="24"/>
          <w:szCs w:val="24"/>
        </w:rPr>
        <w:t>from</w:t>
      </w:r>
      <w:r w:rsidRPr="007F17C1">
        <w:rPr>
          <w:rFonts w:ascii="Times New Roman" w:eastAsia="Times New Roman" w:hAnsi="Times New Roman" w:cs="Times New Roman"/>
          <w:color w:val="2B2B2B"/>
          <w:spacing w:val="28"/>
          <w:sz w:val="24"/>
          <w:szCs w:val="24"/>
        </w:rPr>
        <w:t xml:space="preserve"> </w:t>
      </w:r>
      <w:r w:rsidRPr="007F17C1">
        <w:rPr>
          <w:rFonts w:ascii="Times New Roman" w:eastAsia="Times New Roman" w:hAnsi="Times New Roman" w:cs="Times New Roman"/>
          <w:color w:val="2B2B2B"/>
          <w:sz w:val="24"/>
          <w:szCs w:val="24"/>
        </w:rPr>
        <w:t>FPOM</w:t>
      </w:r>
      <w:r w:rsidRPr="007F17C1">
        <w:rPr>
          <w:rFonts w:ascii="Times New Roman" w:eastAsia="Times New Roman" w:hAnsi="Times New Roman" w:cs="Times New Roman"/>
          <w:color w:val="2B2B2B"/>
          <w:spacing w:val="41"/>
          <w:sz w:val="24"/>
          <w:szCs w:val="24"/>
        </w:rPr>
        <w:t xml:space="preserve"> </w:t>
      </w:r>
      <w:r w:rsidRPr="007F17C1">
        <w:rPr>
          <w:rFonts w:ascii="Times New Roman" w:eastAsia="Times New Roman" w:hAnsi="Times New Roman" w:cs="Times New Roman"/>
          <w:color w:val="2B2B2B"/>
          <w:sz w:val="24"/>
          <w:szCs w:val="24"/>
        </w:rPr>
        <w:t>that</w:t>
      </w:r>
      <w:r w:rsidRPr="007F17C1">
        <w:rPr>
          <w:rFonts w:ascii="Times New Roman" w:eastAsia="Times New Roman" w:hAnsi="Times New Roman" w:cs="Times New Roman"/>
          <w:color w:val="2B2B2B"/>
          <w:spacing w:val="15"/>
          <w:sz w:val="24"/>
          <w:szCs w:val="24"/>
        </w:rPr>
        <w:t xml:space="preserve"> </w:t>
      </w:r>
      <w:r w:rsidRPr="007F17C1">
        <w:rPr>
          <w:rFonts w:ascii="Times New Roman" w:eastAsia="Times New Roman" w:hAnsi="Times New Roman" w:cs="Times New Roman"/>
          <w:color w:val="2B2B2B"/>
          <w:w w:val="103"/>
          <w:sz w:val="24"/>
          <w:szCs w:val="24"/>
        </w:rPr>
        <w:t xml:space="preserve">may </w:t>
      </w:r>
      <w:r w:rsidRPr="007F17C1">
        <w:rPr>
          <w:rFonts w:ascii="Times New Roman" w:eastAsia="Times New Roman" w:hAnsi="Times New Roman" w:cs="Times New Roman"/>
          <w:color w:val="2B2B2B"/>
          <w:sz w:val="24"/>
          <w:szCs w:val="24"/>
        </w:rPr>
        <w:t>affect</w:t>
      </w:r>
      <w:r w:rsidRPr="007F17C1">
        <w:rPr>
          <w:rFonts w:ascii="Times New Roman" w:eastAsia="Times New Roman" w:hAnsi="Times New Roman" w:cs="Times New Roman"/>
          <w:color w:val="2B2B2B"/>
          <w:spacing w:val="27"/>
          <w:sz w:val="24"/>
          <w:szCs w:val="24"/>
        </w:rPr>
        <w:t xml:space="preserve"> </w:t>
      </w:r>
      <w:r w:rsidRPr="007F17C1">
        <w:rPr>
          <w:rFonts w:ascii="Times New Roman" w:eastAsia="Times New Roman" w:hAnsi="Times New Roman" w:cs="Times New Roman"/>
          <w:color w:val="2B2B2B"/>
          <w:sz w:val="24"/>
          <w:szCs w:val="24"/>
        </w:rPr>
        <w:t>ESA-listed</w:t>
      </w:r>
      <w:r w:rsidRPr="007F17C1">
        <w:rPr>
          <w:rFonts w:ascii="Times New Roman" w:eastAsia="Times New Roman" w:hAnsi="Times New Roman" w:cs="Times New Roman"/>
          <w:color w:val="2B2B2B"/>
          <w:spacing w:val="41"/>
          <w:sz w:val="24"/>
          <w:szCs w:val="24"/>
        </w:rPr>
        <w:t xml:space="preserve"> </w:t>
      </w:r>
      <w:r w:rsidRPr="007F17C1">
        <w:rPr>
          <w:rFonts w:ascii="Times New Roman" w:eastAsia="Times New Roman" w:hAnsi="Times New Roman" w:cs="Times New Roman"/>
          <w:color w:val="2B2B2B"/>
          <w:sz w:val="24"/>
          <w:szCs w:val="24"/>
        </w:rPr>
        <w:t>species</w:t>
      </w:r>
      <w:r w:rsidRPr="007F17C1">
        <w:rPr>
          <w:rFonts w:ascii="Times New Roman" w:eastAsia="Times New Roman" w:hAnsi="Times New Roman" w:cs="Times New Roman"/>
          <w:color w:val="2B2B2B"/>
          <w:spacing w:val="20"/>
          <w:sz w:val="24"/>
          <w:szCs w:val="24"/>
        </w:rPr>
        <w:t xml:space="preserve"> </w:t>
      </w:r>
      <w:r w:rsidRPr="007F17C1">
        <w:rPr>
          <w:rFonts w:ascii="Times New Roman" w:eastAsia="Times New Roman" w:hAnsi="Times New Roman" w:cs="Times New Roman"/>
          <w:color w:val="2B2B2B"/>
          <w:sz w:val="24"/>
          <w:szCs w:val="24"/>
        </w:rPr>
        <w:t>will</w:t>
      </w:r>
      <w:r w:rsidRPr="007F17C1">
        <w:rPr>
          <w:rFonts w:ascii="Times New Roman" w:eastAsia="Times New Roman" w:hAnsi="Times New Roman" w:cs="Times New Roman"/>
          <w:color w:val="2B2B2B"/>
          <w:spacing w:val="15"/>
          <w:sz w:val="24"/>
          <w:szCs w:val="24"/>
        </w:rPr>
        <w:t xml:space="preserve"> </w:t>
      </w:r>
      <w:r w:rsidRPr="007F17C1">
        <w:rPr>
          <w:rFonts w:ascii="Times New Roman" w:eastAsia="Times New Roman" w:hAnsi="Times New Roman" w:cs="Times New Roman"/>
          <w:color w:val="2B2B2B"/>
          <w:sz w:val="24"/>
          <w:szCs w:val="24"/>
        </w:rPr>
        <w:t>be</w:t>
      </w:r>
      <w:r w:rsidRPr="007F17C1">
        <w:rPr>
          <w:rFonts w:ascii="Times New Roman" w:eastAsia="Times New Roman" w:hAnsi="Times New Roman" w:cs="Times New Roman"/>
          <w:color w:val="2B2B2B"/>
          <w:spacing w:val="6"/>
          <w:sz w:val="24"/>
          <w:szCs w:val="24"/>
        </w:rPr>
        <w:t xml:space="preserve"> </w:t>
      </w:r>
      <w:r w:rsidRPr="007F17C1">
        <w:rPr>
          <w:rFonts w:ascii="Times New Roman" w:eastAsia="Times New Roman" w:hAnsi="Times New Roman" w:cs="Times New Roman"/>
          <w:color w:val="2B2B2B"/>
          <w:sz w:val="24"/>
          <w:szCs w:val="24"/>
        </w:rPr>
        <w:t>referred</w:t>
      </w:r>
      <w:r w:rsidRPr="007F17C1">
        <w:rPr>
          <w:rFonts w:ascii="Times New Roman" w:eastAsia="Times New Roman" w:hAnsi="Times New Roman" w:cs="Times New Roman"/>
          <w:color w:val="2B2B2B"/>
          <w:spacing w:val="21"/>
          <w:sz w:val="24"/>
          <w:szCs w:val="24"/>
        </w:rPr>
        <w:t xml:space="preserve"> </w:t>
      </w:r>
      <w:r w:rsidRPr="007F17C1">
        <w:rPr>
          <w:rFonts w:ascii="Times New Roman" w:eastAsia="Times New Roman" w:hAnsi="Times New Roman" w:cs="Times New Roman"/>
          <w:color w:val="2B2B2B"/>
          <w:sz w:val="24"/>
          <w:szCs w:val="24"/>
        </w:rPr>
        <w:t>to</w:t>
      </w:r>
      <w:r w:rsidRPr="007F17C1">
        <w:rPr>
          <w:rFonts w:ascii="Times New Roman" w:eastAsia="Times New Roman" w:hAnsi="Times New Roman" w:cs="Times New Roman"/>
          <w:color w:val="2B2B2B"/>
          <w:spacing w:val="8"/>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6"/>
          <w:sz w:val="24"/>
          <w:szCs w:val="24"/>
        </w:rPr>
        <w:t xml:space="preserve"> </w:t>
      </w:r>
      <w:commentRangeStart w:id="16"/>
      <w:commentRangeStart w:id="17"/>
      <w:commentRangeStart w:id="18"/>
      <w:commentRangeStart w:id="19"/>
      <w:r w:rsidRPr="007F17C1">
        <w:rPr>
          <w:rFonts w:ascii="Times New Roman" w:eastAsia="Times New Roman" w:hAnsi="Times New Roman" w:cs="Times New Roman"/>
          <w:color w:val="2B2B2B"/>
          <w:sz w:val="24"/>
          <w:szCs w:val="24"/>
          <w:highlight w:val="yellow"/>
        </w:rPr>
        <w:t>System</w:t>
      </w:r>
      <w:r w:rsidRPr="007F17C1">
        <w:rPr>
          <w:rFonts w:ascii="Times New Roman" w:eastAsia="Times New Roman" w:hAnsi="Times New Roman" w:cs="Times New Roman"/>
          <w:color w:val="2B2B2B"/>
          <w:spacing w:val="25"/>
          <w:sz w:val="24"/>
          <w:szCs w:val="24"/>
          <w:highlight w:val="yellow"/>
        </w:rPr>
        <w:t xml:space="preserve"> </w:t>
      </w:r>
      <w:r w:rsidRPr="007F17C1">
        <w:rPr>
          <w:rFonts w:ascii="Times New Roman" w:eastAsia="Times New Roman" w:hAnsi="Times New Roman" w:cs="Times New Roman"/>
          <w:color w:val="2B2B2B"/>
          <w:sz w:val="24"/>
          <w:szCs w:val="24"/>
          <w:highlight w:val="yellow"/>
        </w:rPr>
        <w:t>Configuration</w:t>
      </w:r>
      <w:r w:rsidRPr="007F17C1">
        <w:rPr>
          <w:rFonts w:ascii="Times New Roman" w:eastAsia="Times New Roman" w:hAnsi="Times New Roman" w:cs="Times New Roman"/>
          <w:color w:val="2B2B2B"/>
          <w:spacing w:val="49"/>
          <w:sz w:val="24"/>
          <w:szCs w:val="24"/>
          <w:highlight w:val="yellow"/>
        </w:rPr>
        <w:t xml:space="preserve"> </w:t>
      </w:r>
      <w:r w:rsidRPr="007F17C1">
        <w:rPr>
          <w:rFonts w:ascii="Times New Roman" w:eastAsia="Times New Roman" w:hAnsi="Times New Roman" w:cs="Times New Roman"/>
          <w:color w:val="2B2B2B"/>
          <w:sz w:val="24"/>
          <w:szCs w:val="24"/>
          <w:highlight w:val="yellow"/>
        </w:rPr>
        <w:t>Team</w:t>
      </w:r>
      <w:r w:rsidRPr="007F17C1">
        <w:rPr>
          <w:rFonts w:ascii="Times New Roman" w:eastAsia="Times New Roman" w:hAnsi="Times New Roman" w:cs="Times New Roman"/>
          <w:color w:val="2B2B2B"/>
          <w:spacing w:val="25"/>
          <w:sz w:val="24"/>
          <w:szCs w:val="24"/>
          <w:highlight w:val="yellow"/>
        </w:rPr>
        <w:t xml:space="preserve"> </w:t>
      </w:r>
      <w:r w:rsidRPr="007F17C1">
        <w:rPr>
          <w:rFonts w:ascii="Times New Roman" w:eastAsia="Times New Roman" w:hAnsi="Times New Roman" w:cs="Times New Roman"/>
          <w:color w:val="2B2B2B"/>
          <w:sz w:val="24"/>
          <w:szCs w:val="24"/>
          <w:highlight w:val="yellow"/>
        </w:rPr>
        <w:t>(SCT)</w:t>
      </w:r>
      <w:r w:rsidRPr="007F17C1">
        <w:rPr>
          <w:rFonts w:ascii="Times New Roman" w:eastAsia="Times New Roman" w:hAnsi="Times New Roman" w:cs="Times New Roman"/>
          <w:color w:val="2B2B2B"/>
          <w:spacing w:val="31"/>
          <w:sz w:val="24"/>
          <w:szCs w:val="24"/>
          <w:highlight w:val="yellow"/>
        </w:rPr>
        <w:t xml:space="preserve"> </w:t>
      </w:r>
      <w:commentRangeEnd w:id="16"/>
      <w:r w:rsidR="00361417" w:rsidRPr="007F17C1">
        <w:rPr>
          <w:rStyle w:val="CommentReference"/>
          <w:rFonts w:ascii="Times New Roman" w:hAnsi="Times New Roman" w:cs="Times New Roman"/>
          <w:sz w:val="24"/>
          <w:szCs w:val="24"/>
        </w:rPr>
        <w:commentReference w:id="16"/>
      </w:r>
      <w:commentRangeEnd w:id="17"/>
      <w:r w:rsidR="00012D9D">
        <w:rPr>
          <w:rStyle w:val="CommentReference"/>
        </w:rPr>
        <w:commentReference w:id="17"/>
      </w:r>
      <w:commentRangeEnd w:id="18"/>
      <w:r w:rsidR="00310E9E">
        <w:rPr>
          <w:rStyle w:val="CommentReference"/>
        </w:rPr>
        <w:commentReference w:id="18"/>
      </w:r>
      <w:commentRangeEnd w:id="19"/>
      <w:r w:rsidR="00310E9E">
        <w:rPr>
          <w:rStyle w:val="CommentReference"/>
        </w:rPr>
        <w:commentReference w:id="19"/>
      </w:r>
      <w:r w:rsidRPr="007F17C1">
        <w:rPr>
          <w:rFonts w:ascii="Times New Roman" w:eastAsia="Times New Roman" w:hAnsi="Times New Roman" w:cs="Times New Roman"/>
          <w:color w:val="2B2B2B"/>
          <w:w w:val="105"/>
          <w:sz w:val="24"/>
          <w:szCs w:val="24"/>
          <w:highlight w:val="yellow"/>
        </w:rPr>
        <w:t>f</w:t>
      </w:r>
      <w:r w:rsidRPr="007F17C1">
        <w:rPr>
          <w:rFonts w:ascii="Times New Roman" w:eastAsia="Times New Roman" w:hAnsi="Times New Roman" w:cs="Times New Roman"/>
          <w:color w:val="2B2B2B"/>
          <w:w w:val="105"/>
          <w:sz w:val="24"/>
          <w:szCs w:val="24"/>
        </w:rPr>
        <w:t>or</w:t>
      </w:r>
      <w:r w:rsidR="005B15A3" w:rsidRPr="007F17C1">
        <w:rPr>
          <w:rFonts w:ascii="Times New Roman" w:eastAsia="Times New Roman" w:hAnsi="Times New Roman" w:cs="Times New Roman"/>
          <w:color w:val="2B2B2B"/>
          <w:w w:val="105"/>
          <w:sz w:val="24"/>
          <w:szCs w:val="24"/>
        </w:rPr>
        <w:t xml:space="preserve"> </w:t>
      </w:r>
      <w:r w:rsidRPr="007F17C1">
        <w:rPr>
          <w:rFonts w:ascii="Times New Roman" w:eastAsia="Times New Roman" w:hAnsi="Times New Roman" w:cs="Times New Roman"/>
          <w:color w:val="2F2F2F"/>
          <w:sz w:val="24"/>
          <w:szCs w:val="24"/>
        </w:rPr>
        <w:t xml:space="preserve">discussion. </w:t>
      </w:r>
      <w:r w:rsidRPr="007F17C1">
        <w:rPr>
          <w:rFonts w:ascii="Times New Roman" w:eastAsia="Times New Roman" w:hAnsi="Times New Roman" w:cs="Times New Roman"/>
          <w:color w:val="2F2F2F"/>
          <w:spacing w:val="54"/>
          <w:sz w:val="24"/>
          <w:szCs w:val="24"/>
        </w:rPr>
        <w:t xml:space="preserve"> </w:t>
      </w:r>
      <w:r w:rsidRPr="007F17C1">
        <w:rPr>
          <w:rFonts w:ascii="Times New Roman" w:eastAsia="Times New Roman" w:hAnsi="Times New Roman" w:cs="Times New Roman"/>
          <w:color w:val="2F2F2F"/>
          <w:sz w:val="24"/>
          <w:szCs w:val="24"/>
        </w:rPr>
        <w:t>Some</w:t>
      </w:r>
      <w:r w:rsidRPr="007F17C1">
        <w:rPr>
          <w:rFonts w:ascii="Times New Roman" w:eastAsia="Times New Roman" w:hAnsi="Times New Roman" w:cs="Times New Roman"/>
          <w:color w:val="2F2F2F"/>
          <w:spacing w:val="21"/>
          <w:sz w:val="24"/>
          <w:szCs w:val="24"/>
        </w:rPr>
        <w:t xml:space="preserve"> </w:t>
      </w:r>
      <w:r w:rsidRPr="007F17C1">
        <w:rPr>
          <w:rFonts w:ascii="Times New Roman" w:eastAsia="Times New Roman" w:hAnsi="Times New Roman" w:cs="Times New Roman"/>
          <w:color w:val="2F2F2F"/>
          <w:sz w:val="24"/>
          <w:szCs w:val="24"/>
        </w:rPr>
        <w:t>of</w:t>
      </w:r>
      <w:r w:rsidRPr="007F17C1">
        <w:rPr>
          <w:rFonts w:ascii="Times New Roman" w:eastAsia="Times New Roman" w:hAnsi="Times New Roman" w:cs="Times New Roman"/>
          <w:color w:val="2F2F2F"/>
          <w:spacing w:val="8"/>
          <w:sz w:val="24"/>
          <w:szCs w:val="24"/>
        </w:rPr>
        <w:t xml:space="preserve"> </w:t>
      </w:r>
      <w:r w:rsidRPr="007F17C1">
        <w:rPr>
          <w:rFonts w:ascii="Times New Roman" w:eastAsia="Times New Roman" w:hAnsi="Times New Roman" w:cs="Times New Roman"/>
          <w:color w:val="2F2F2F"/>
          <w:sz w:val="24"/>
          <w:szCs w:val="24"/>
        </w:rPr>
        <w:t>these</w:t>
      </w:r>
      <w:r w:rsidRPr="007F17C1">
        <w:rPr>
          <w:rFonts w:ascii="Times New Roman" w:eastAsia="Times New Roman" w:hAnsi="Times New Roman" w:cs="Times New Roman"/>
          <w:color w:val="2F2F2F"/>
          <w:spacing w:val="25"/>
          <w:sz w:val="24"/>
          <w:szCs w:val="24"/>
        </w:rPr>
        <w:t xml:space="preserve"> </w:t>
      </w:r>
      <w:r w:rsidRPr="007F17C1">
        <w:rPr>
          <w:rFonts w:ascii="Times New Roman" w:eastAsia="Times New Roman" w:hAnsi="Times New Roman" w:cs="Times New Roman"/>
          <w:color w:val="2F2F2F"/>
          <w:sz w:val="24"/>
          <w:szCs w:val="24"/>
        </w:rPr>
        <w:t>issues</w:t>
      </w:r>
      <w:r w:rsidRPr="007F17C1">
        <w:rPr>
          <w:rFonts w:ascii="Times New Roman" w:eastAsia="Times New Roman" w:hAnsi="Times New Roman" w:cs="Times New Roman"/>
          <w:color w:val="2F2F2F"/>
          <w:spacing w:val="19"/>
          <w:sz w:val="24"/>
          <w:szCs w:val="24"/>
        </w:rPr>
        <w:t xml:space="preserve"> </w:t>
      </w:r>
      <w:r w:rsidRPr="007F17C1">
        <w:rPr>
          <w:rFonts w:ascii="Times New Roman" w:eastAsia="Times New Roman" w:hAnsi="Times New Roman" w:cs="Times New Roman"/>
          <w:color w:val="2F2F2F"/>
          <w:sz w:val="24"/>
          <w:szCs w:val="24"/>
        </w:rPr>
        <w:t>may</w:t>
      </w:r>
      <w:r w:rsidRPr="007F17C1">
        <w:rPr>
          <w:rFonts w:ascii="Times New Roman" w:eastAsia="Times New Roman" w:hAnsi="Times New Roman" w:cs="Times New Roman"/>
          <w:color w:val="2F2F2F"/>
          <w:spacing w:val="19"/>
          <w:sz w:val="24"/>
          <w:szCs w:val="24"/>
        </w:rPr>
        <w:t xml:space="preserve"> </w:t>
      </w:r>
      <w:r w:rsidRPr="007F17C1">
        <w:rPr>
          <w:rFonts w:ascii="Times New Roman" w:eastAsia="Times New Roman" w:hAnsi="Times New Roman" w:cs="Times New Roman"/>
          <w:color w:val="2F2F2F"/>
          <w:sz w:val="24"/>
          <w:szCs w:val="24"/>
        </w:rPr>
        <w:t>also</w:t>
      </w:r>
      <w:r w:rsidRPr="007F17C1">
        <w:rPr>
          <w:rFonts w:ascii="Times New Roman" w:eastAsia="Times New Roman" w:hAnsi="Times New Roman" w:cs="Times New Roman"/>
          <w:color w:val="2F2F2F"/>
          <w:spacing w:val="21"/>
          <w:sz w:val="24"/>
          <w:szCs w:val="24"/>
        </w:rPr>
        <w:t xml:space="preserve"> </w:t>
      </w:r>
      <w:r w:rsidRPr="007F17C1">
        <w:rPr>
          <w:rFonts w:ascii="Times New Roman" w:eastAsia="Times New Roman" w:hAnsi="Times New Roman" w:cs="Times New Roman"/>
          <w:color w:val="2F2F2F"/>
          <w:sz w:val="24"/>
          <w:szCs w:val="24"/>
        </w:rPr>
        <w:t>require</w:t>
      </w:r>
      <w:r w:rsidRPr="007F17C1">
        <w:rPr>
          <w:rFonts w:ascii="Times New Roman" w:eastAsia="Times New Roman" w:hAnsi="Times New Roman" w:cs="Times New Roman"/>
          <w:color w:val="2F2F2F"/>
          <w:spacing w:val="23"/>
          <w:sz w:val="24"/>
          <w:szCs w:val="24"/>
        </w:rPr>
        <w:t xml:space="preserve"> </w:t>
      </w:r>
      <w:r w:rsidRPr="007F17C1">
        <w:rPr>
          <w:rFonts w:ascii="Times New Roman" w:eastAsia="Times New Roman" w:hAnsi="Times New Roman" w:cs="Times New Roman"/>
          <w:color w:val="2F2F2F"/>
          <w:sz w:val="24"/>
          <w:szCs w:val="24"/>
        </w:rPr>
        <w:t>ESA</w:t>
      </w:r>
      <w:r w:rsidRPr="007F17C1">
        <w:rPr>
          <w:rFonts w:ascii="Times New Roman" w:eastAsia="Times New Roman" w:hAnsi="Times New Roman" w:cs="Times New Roman"/>
          <w:color w:val="2F2F2F"/>
          <w:spacing w:val="18"/>
          <w:sz w:val="24"/>
          <w:szCs w:val="24"/>
        </w:rPr>
        <w:t xml:space="preserve"> </w:t>
      </w:r>
      <w:r w:rsidRPr="007F17C1">
        <w:rPr>
          <w:rFonts w:ascii="Times New Roman" w:eastAsia="Times New Roman" w:hAnsi="Times New Roman" w:cs="Times New Roman"/>
          <w:color w:val="2F2F2F"/>
          <w:sz w:val="24"/>
          <w:szCs w:val="24"/>
        </w:rPr>
        <w:t>consultation with</w:t>
      </w:r>
      <w:r w:rsidRPr="007F17C1">
        <w:rPr>
          <w:rFonts w:ascii="Times New Roman" w:eastAsia="Times New Roman" w:hAnsi="Times New Roman" w:cs="Times New Roman"/>
          <w:color w:val="2F2F2F"/>
          <w:spacing w:val="15"/>
          <w:sz w:val="24"/>
          <w:szCs w:val="24"/>
        </w:rPr>
        <w:t xml:space="preserve"> </w:t>
      </w:r>
      <w:r w:rsidR="0068642C" w:rsidRPr="007F17C1">
        <w:rPr>
          <w:rFonts w:ascii="Times New Roman" w:eastAsia="Times New Roman" w:hAnsi="Times New Roman" w:cs="Times New Roman"/>
          <w:color w:val="2F2F2F"/>
          <w:w w:val="105"/>
          <w:sz w:val="24"/>
          <w:szCs w:val="24"/>
        </w:rPr>
        <w:t>NOAA Fisheries</w:t>
      </w:r>
      <w:r w:rsidRPr="007F17C1">
        <w:rPr>
          <w:rFonts w:ascii="Times New Roman" w:eastAsia="Times New Roman" w:hAnsi="Times New Roman" w:cs="Times New Roman"/>
          <w:color w:val="494949"/>
          <w:w w:val="136"/>
          <w:sz w:val="24"/>
          <w:szCs w:val="24"/>
        </w:rPr>
        <w:t>.</w:t>
      </w:r>
      <w:r w:rsidRPr="007F17C1">
        <w:rPr>
          <w:rFonts w:ascii="Times New Roman" w:eastAsia="Times New Roman" w:hAnsi="Times New Roman" w:cs="Times New Roman"/>
          <w:color w:val="494949"/>
          <w:sz w:val="24"/>
          <w:szCs w:val="24"/>
        </w:rPr>
        <w:t xml:space="preserve"> </w:t>
      </w:r>
      <w:r w:rsidRPr="007F17C1">
        <w:rPr>
          <w:rFonts w:ascii="Times New Roman" w:eastAsia="Times New Roman" w:hAnsi="Times New Roman" w:cs="Times New Roman"/>
          <w:color w:val="494949"/>
          <w:spacing w:val="-6"/>
          <w:sz w:val="24"/>
          <w:szCs w:val="24"/>
        </w:rPr>
        <w:t xml:space="preserve"> </w:t>
      </w:r>
      <w:r w:rsidRPr="007F17C1">
        <w:rPr>
          <w:rFonts w:ascii="Times New Roman" w:eastAsia="Times New Roman" w:hAnsi="Times New Roman" w:cs="Times New Roman"/>
          <w:color w:val="2F2F2F"/>
          <w:w w:val="105"/>
          <w:sz w:val="24"/>
          <w:szCs w:val="24"/>
        </w:rPr>
        <w:t xml:space="preserve">The </w:t>
      </w:r>
      <w:r w:rsidRPr="007F17C1">
        <w:rPr>
          <w:rFonts w:ascii="Times New Roman" w:eastAsia="Times New Roman" w:hAnsi="Times New Roman" w:cs="Times New Roman"/>
          <w:color w:val="2F2F2F"/>
          <w:sz w:val="24"/>
          <w:szCs w:val="24"/>
        </w:rPr>
        <w:t>disputing</w:t>
      </w:r>
      <w:r w:rsidRPr="007F17C1">
        <w:rPr>
          <w:rFonts w:ascii="Times New Roman" w:eastAsia="Times New Roman" w:hAnsi="Times New Roman" w:cs="Times New Roman"/>
          <w:color w:val="2F2F2F"/>
          <w:spacing w:val="49"/>
          <w:sz w:val="24"/>
          <w:szCs w:val="24"/>
        </w:rPr>
        <w:t xml:space="preserve"> </w:t>
      </w:r>
      <w:r w:rsidRPr="007F17C1">
        <w:rPr>
          <w:rFonts w:ascii="Times New Roman" w:eastAsia="Times New Roman" w:hAnsi="Times New Roman" w:cs="Times New Roman"/>
          <w:color w:val="2F2F2F"/>
          <w:sz w:val="24"/>
          <w:szCs w:val="24"/>
        </w:rPr>
        <w:t>parties</w:t>
      </w:r>
      <w:r w:rsidRPr="007F17C1">
        <w:rPr>
          <w:rFonts w:ascii="Times New Roman" w:eastAsia="Times New Roman" w:hAnsi="Times New Roman" w:cs="Times New Roman"/>
          <w:color w:val="2F2F2F"/>
          <w:spacing w:val="30"/>
          <w:sz w:val="24"/>
          <w:szCs w:val="24"/>
        </w:rPr>
        <w:t xml:space="preserve"> </w:t>
      </w:r>
      <w:r w:rsidRPr="007F17C1">
        <w:rPr>
          <w:rFonts w:ascii="Times New Roman" w:eastAsia="Times New Roman" w:hAnsi="Times New Roman" w:cs="Times New Roman"/>
          <w:color w:val="2F2F2F"/>
          <w:w w:val="104"/>
          <w:sz w:val="24"/>
          <w:szCs w:val="24"/>
        </w:rPr>
        <w:t>shall:</w:t>
      </w:r>
    </w:p>
    <w:p w14:paraId="325F0145" w14:textId="77777777" w:rsidR="00AF07DC" w:rsidRPr="007F17C1" w:rsidRDefault="00AF07DC" w:rsidP="007F17C1">
      <w:pPr>
        <w:spacing w:after="0" w:line="280" w:lineRule="exact"/>
        <w:rPr>
          <w:rFonts w:ascii="Times New Roman" w:hAnsi="Times New Roman" w:cs="Times New Roman"/>
          <w:sz w:val="24"/>
          <w:szCs w:val="24"/>
        </w:rPr>
      </w:pPr>
    </w:p>
    <w:p w14:paraId="01C07662" w14:textId="77777777" w:rsidR="00AF07DC" w:rsidRPr="007F17C1" w:rsidRDefault="007745FF" w:rsidP="007F17C1">
      <w:pPr>
        <w:spacing w:after="0" w:line="261" w:lineRule="auto"/>
        <w:ind w:firstLine="313"/>
        <w:rPr>
          <w:rFonts w:ascii="Times New Roman" w:eastAsia="Times New Roman" w:hAnsi="Times New Roman" w:cs="Times New Roman"/>
          <w:sz w:val="24"/>
          <w:szCs w:val="24"/>
        </w:rPr>
      </w:pPr>
      <w:r w:rsidRPr="007F17C1">
        <w:rPr>
          <w:rFonts w:ascii="Times New Roman" w:eastAsia="Times New Roman" w:hAnsi="Times New Roman" w:cs="Times New Roman"/>
          <w:color w:val="2F2F2F"/>
          <w:sz w:val="24"/>
          <w:szCs w:val="24"/>
        </w:rPr>
        <w:t>a.</w:t>
      </w:r>
      <w:r w:rsidRPr="007F17C1">
        <w:rPr>
          <w:rFonts w:ascii="Times New Roman" w:eastAsia="Times New Roman" w:hAnsi="Times New Roman" w:cs="Times New Roman"/>
          <w:color w:val="2F2F2F"/>
          <w:spacing w:val="5"/>
          <w:sz w:val="24"/>
          <w:szCs w:val="24"/>
        </w:rPr>
        <w:t xml:space="preserve"> </w:t>
      </w:r>
      <w:r w:rsidRPr="007F17C1">
        <w:rPr>
          <w:rFonts w:ascii="Times New Roman" w:eastAsia="Times New Roman" w:hAnsi="Times New Roman" w:cs="Times New Roman"/>
          <w:color w:val="2F2F2F"/>
          <w:sz w:val="24"/>
          <w:szCs w:val="24"/>
        </w:rPr>
        <w:t>Provide</w:t>
      </w:r>
      <w:r w:rsidRPr="007F17C1">
        <w:rPr>
          <w:rFonts w:ascii="Times New Roman" w:eastAsia="Times New Roman" w:hAnsi="Times New Roman" w:cs="Times New Roman"/>
          <w:color w:val="2F2F2F"/>
          <w:spacing w:val="43"/>
          <w:sz w:val="24"/>
          <w:szCs w:val="24"/>
        </w:rPr>
        <w:t xml:space="preserve"> </w:t>
      </w:r>
      <w:r w:rsidRPr="007F17C1">
        <w:rPr>
          <w:rFonts w:ascii="Times New Roman" w:eastAsia="Times New Roman" w:hAnsi="Times New Roman" w:cs="Times New Roman"/>
          <w:color w:val="2F2F2F"/>
          <w:sz w:val="24"/>
          <w:szCs w:val="24"/>
        </w:rPr>
        <w:t>written</w:t>
      </w:r>
      <w:r w:rsidRPr="007F17C1">
        <w:rPr>
          <w:rFonts w:ascii="Times New Roman" w:eastAsia="Times New Roman" w:hAnsi="Times New Roman" w:cs="Times New Roman"/>
          <w:color w:val="2F2F2F"/>
          <w:spacing w:val="26"/>
          <w:sz w:val="24"/>
          <w:szCs w:val="24"/>
        </w:rPr>
        <w:t xml:space="preserve"> </w:t>
      </w:r>
      <w:r w:rsidRPr="007F17C1">
        <w:rPr>
          <w:rFonts w:ascii="Times New Roman" w:eastAsia="Times New Roman" w:hAnsi="Times New Roman" w:cs="Times New Roman"/>
          <w:color w:val="2F2F2F"/>
          <w:sz w:val="24"/>
          <w:szCs w:val="24"/>
        </w:rPr>
        <w:t>copies</w:t>
      </w:r>
      <w:r w:rsidRPr="007F17C1">
        <w:rPr>
          <w:rFonts w:ascii="Times New Roman" w:eastAsia="Times New Roman" w:hAnsi="Times New Roman" w:cs="Times New Roman"/>
          <w:color w:val="2F2F2F"/>
          <w:spacing w:val="16"/>
          <w:sz w:val="24"/>
          <w:szCs w:val="24"/>
        </w:rPr>
        <w:t xml:space="preserve"> </w:t>
      </w:r>
      <w:r w:rsidRPr="007F17C1">
        <w:rPr>
          <w:rFonts w:ascii="Times New Roman" w:eastAsia="Times New Roman" w:hAnsi="Times New Roman" w:cs="Times New Roman"/>
          <w:color w:val="2F2F2F"/>
          <w:sz w:val="24"/>
          <w:szCs w:val="24"/>
        </w:rPr>
        <w:t>describing</w:t>
      </w:r>
      <w:r w:rsidRPr="007F17C1">
        <w:rPr>
          <w:rFonts w:ascii="Times New Roman" w:eastAsia="Times New Roman" w:hAnsi="Times New Roman" w:cs="Times New Roman"/>
          <w:color w:val="2F2F2F"/>
          <w:spacing w:val="42"/>
          <w:sz w:val="24"/>
          <w:szCs w:val="24"/>
        </w:rPr>
        <w:t xml:space="preserve"> </w:t>
      </w:r>
      <w:r w:rsidRPr="007F17C1">
        <w:rPr>
          <w:rFonts w:ascii="Times New Roman" w:eastAsia="Times New Roman" w:hAnsi="Times New Roman" w:cs="Times New Roman"/>
          <w:color w:val="2F2F2F"/>
          <w:sz w:val="24"/>
          <w:szCs w:val="24"/>
        </w:rPr>
        <w:t>the</w:t>
      </w:r>
      <w:r w:rsidRPr="007F17C1">
        <w:rPr>
          <w:rFonts w:ascii="Times New Roman" w:eastAsia="Times New Roman" w:hAnsi="Times New Roman" w:cs="Times New Roman"/>
          <w:color w:val="2F2F2F"/>
          <w:spacing w:val="13"/>
          <w:sz w:val="24"/>
          <w:szCs w:val="24"/>
        </w:rPr>
        <w:t xml:space="preserve"> </w:t>
      </w:r>
      <w:r w:rsidRPr="007F17C1">
        <w:rPr>
          <w:rFonts w:ascii="Times New Roman" w:eastAsia="Times New Roman" w:hAnsi="Times New Roman" w:cs="Times New Roman"/>
          <w:color w:val="2F2F2F"/>
          <w:sz w:val="24"/>
          <w:szCs w:val="24"/>
        </w:rPr>
        <w:t>dispute,</w:t>
      </w:r>
      <w:r w:rsidRPr="007F17C1">
        <w:rPr>
          <w:rFonts w:ascii="Times New Roman" w:eastAsia="Times New Roman" w:hAnsi="Times New Roman" w:cs="Times New Roman"/>
          <w:color w:val="2F2F2F"/>
          <w:spacing w:val="31"/>
          <w:sz w:val="24"/>
          <w:szCs w:val="24"/>
        </w:rPr>
        <w:t xml:space="preserve"> </w:t>
      </w:r>
      <w:r w:rsidRPr="007F17C1">
        <w:rPr>
          <w:rFonts w:ascii="Times New Roman" w:eastAsia="Times New Roman" w:hAnsi="Times New Roman" w:cs="Times New Roman"/>
          <w:color w:val="2F2F2F"/>
          <w:sz w:val="24"/>
          <w:szCs w:val="24"/>
        </w:rPr>
        <w:t>including</w:t>
      </w:r>
      <w:r w:rsidRPr="007F17C1">
        <w:rPr>
          <w:rFonts w:ascii="Times New Roman" w:eastAsia="Times New Roman" w:hAnsi="Times New Roman" w:cs="Times New Roman"/>
          <w:color w:val="2F2F2F"/>
          <w:spacing w:val="29"/>
          <w:sz w:val="24"/>
          <w:szCs w:val="24"/>
        </w:rPr>
        <w:t xml:space="preserve"> </w:t>
      </w:r>
      <w:r w:rsidRPr="007F17C1">
        <w:rPr>
          <w:rFonts w:ascii="Times New Roman" w:eastAsia="Times New Roman" w:hAnsi="Times New Roman" w:cs="Times New Roman"/>
          <w:color w:val="2F2F2F"/>
          <w:sz w:val="24"/>
          <w:szCs w:val="24"/>
        </w:rPr>
        <w:t>a</w:t>
      </w:r>
      <w:r w:rsidRPr="007F17C1">
        <w:rPr>
          <w:rFonts w:ascii="Times New Roman" w:eastAsia="Times New Roman" w:hAnsi="Times New Roman" w:cs="Times New Roman"/>
          <w:color w:val="2F2F2F"/>
          <w:spacing w:val="5"/>
          <w:sz w:val="24"/>
          <w:szCs w:val="24"/>
        </w:rPr>
        <w:t xml:space="preserve"> </w:t>
      </w:r>
      <w:r w:rsidRPr="007F17C1">
        <w:rPr>
          <w:rFonts w:ascii="Times New Roman" w:eastAsia="Times New Roman" w:hAnsi="Times New Roman" w:cs="Times New Roman"/>
          <w:color w:val="2F2F2F"/>
          <w:sz w:val="24"/>
          <w:szCs w:val="24"/>
        </w:rPr>
        <w:t>recommended</w:t>
      </w:r>
      <w:r w:rsidRPr="007F17C1">
        <w:rPr>
          <w:rFonts w:ascii="Times New Roman" w:eastAsia="Times New Roman" w:hAnsi="Times New Roman" w:cs="Times New Roman"/>
          <w:color w:val="2F2F2F"/>
          <w:spacing w:val="49"/>
          <w:sz w:val="24"/>
          <w:szCs w:val="24"/>
        </w:rPr>
        <w:t xml:space="preserve"> </w:t>
      </w:r>
      <w:r w:rsidRPr="007F17C1">
        <w:rPr>
          <w:rFonts w:ascii="Times New Roman" w:eastAsia="Times New Roman" w:hAnsi="Times New Roman" w:cs="Times New Roman"/>
          <w:color w:val="2F2F2F"/>
          <w:w w:val="105"/>
          <w:sz w:val="24"/>
          <w:szCs w:val="24"/>
        </w:rPr>
        <w:t xml:space="preserve">resolution </w:t>
      </w:r>
      <w:r w:rsidRPr="007F17C1">
        <w:rPr>
          <w:rFonts w:ascii="Times New Roman" w:eastAsia="Times New Roman" w:hAnsi="Times New Roman" w:cs="Times New Roman"/>
          <w:color w:val="2F2F2F"/>
          <w:sz w:val="24"/>
          <w:szCs w:val="24"/>
        </w:rPr>
        <w:t>to</w:t>
      </w:r>
      <w:r w:rsidRPr="007F17C1">
        <w:rPr>
          <w:rFonts w:ascii="Times New Roman" w:eastAsia="Times New Roman" w:hAnsi="Times New Roman" w:cs="Times New Roman"/>
          <w:color w:val="2F2F2F"/>
          <w:spacing w:val="12"/>
          <w:sz w:val="24"/>
          <w:szCs w:val="24"/>
        </w:rPr>
        <w:t xml:space="preserve"> </w:t>
      </w:r>
      <w:r w:rsidRPr="007F17C1">
        <w:rPr>
          <w:rFonts w:ascii="Times New Roman" w:eastAsia="Times New Roman" w:hAnsi="Times New Roman" w:cs="Times New Roman"/>
          <w:color w:val="2F2F2F"/>
          <w:sz w:val="24"/>
          <w:szCs w:val="24"/>
        </w:rPr>
        <w:t>the</w:t>
      </w:r>
      <w:r w:rsidRPr="007F17C1">
        <w:rPr>
          <w:rFonts w:ascii="Times New Roman" w:eastAsia="Times New Roman" w:hAnsi="Times New Roman" w:cs="Times New Roman"/>
          <w:color w:val="2F2F2F"/>
          <w:spacing w:val="27"/>
          <w:sz w:val="24"/>
          <w:szCs w:val="24"/>
        </w:rPr>
        <w:t xml:space="preserve"> </w:t>
      </w:r>
      <w:r w:rsidRPr="007F17C1">
        <w:rPr>
          <w:rFonts w:ascii="Times New Roman" w:eastAsia="Times New Roman" w:hAnsi="Times New Roman" w:cs="Times New Roman"/>
          <w:color w:val="2F2F2F"/>
          <w:w w:val="104"/>
          <w:sz w:val="24"/>
          <w:szCs w:val="24"/>
        </w:rPr>
        <w:t>problem.</w:t>
      </w:r>
    </w:p>
    <w:p w14:paraId="4F8A3790" w14:textId="77777777" w:rsidR="00AF07DC" w:rsidRPr="007F17C1" w:rsidRDefault="00AF07DC" w:rsidP="007F17C1">
      <w:pPr>
        <w:spacing w:after="0" w:line="280" w:lineRule="exact"/>
        <w:rPr>
          <w:rFonts w:ascii="Times New Roman" w:hAnsi="Times New Roman" w:cs="Times New Roman"/>
          <w:sz w:val="24"/>
          <w:szCs w:val="24"/>
        </w:rPr>
      </w:pPr>
    </w:p>
    <w:p w14:paraId="04825E5E" w14:textId="15BF8B98" w:rsidR="00AF07DC" w:rsidRPr="007F17C1" w:rsidRDefault="007745FF" w:rsidP="007F17C1">
      <w:pPr>
        <w:spacing w:after="0" w:line="261" w:lineRule="auto"/>
        <w:ind w:firstLine="308"/>
        <w:rPr>
          <w:rFonts w:ascii="Times New Roman" w:eastAsia="Times New Roman" w:hAnsi="Times New Roman" w:cs="Times New Roman"/>
          <w:sz w:val="24"/>
          <w:szCs w:val="24"/>
          <w:highlight w:val="yellow"/>
        </w:rPr>
      </w:pPr>
      <w:commentRangeStart w:id="20"/>
      <w:r w:rsidRPr="007F17C1">
        <w:rPr>
          <w:rFonts w:ascii="Times New Roman" w:eastAsia="Times New Roman" w:hAnsi="Times New Roman" w:cs="Times New Roman"/>
          <w:color w:val="2F2F2F"/>
          <w:sz w:val="24"/>
          <w:szCs w:val="24"/>
          <w:highlight w:val="yellow"/>
        </w:rPr>
        <w:t>b.</w:t>
      </w:r>
      <w:r w:rsidRPr="007F17C1">
        <w:rPr>
          <w:rFonts w:ascii="Times New Roman" w:eastAsia="Times New Roman" w:hAnsi="Times New Roman" w:cs="Times New Roman"/>
          <w:color w:val="2F2F2F"/>
          <w:spacing w:val="6"/>
          <w:sz w:val="24"/>
          <w:szCs w:val="24"/>
          <w:highlight w:val="yellow"/>
        </w:rPr>
        <w:t xml:space="preserve"> </w:t>
      </w:r>
      <w:r w:rsidRPr="007F17C1">
        <w:rPr>
          <w:rFonts w:ascii="Times New Roman" w:eastAsia="Times New Roman" w:hAnsi="Times New Roman" w:cs="Times New Roman"/>
          <w:color w:val="2F2F2F"/>
          <w:sz w:val="24"/>
          <w:szCs w:val="24"/>
          <w:highlight w:val="yellow"/>
        </w:rPr>
        <w:t>Request</w:t>
      </w:r>
      <w:r w:rsidRPr="007F17C1">
        <w:rPr>
          <w:rFonts w:ascii="Times New Roman" w:eastAsia="Times New Roman" w:hAnsi="Times New Roman" w:cs="Times New Roman"/>
          <w:color w:val="2F2F2F"/>
          <w:spacing w:val="32"/>
          <w:sz w:val="24"/>
          <w:szCs w:val="24"/>
          <w:highlight w:val="yellow"/>
        </w:rPr>
        <w:t xml:space="preserve"> </w:t>
      </w:r>
      <w:r w:rsidRPr="007F17C1">
        <w:rPr>
          <w:rFonts w:ascii="Times New Roman" w:eastAsia="Times New Roman" w:hAnsi="Times New Roman" w:cs="Times New Roman"/>
          <w:color w:val="2F2F2F"/>
          <w:sz w:val="24"/>
          <w:szCs w:val="24"/>
          <w:highlight w:val="yellow"/>
        </w:rPr>
        <w:t>a</w:t>
      </w:r>
      <w:r w:rsidRPr="007F17C1">
        <w:rPr>
          <w:rFonts w:ascii="Times New Roman" w:eastAsia="Times New Roman" w:hAnsi="Times New Roman" w:cs="Times New Roman"/>
          <w:color w:val="2F2F2F"/>
          <w:spacing w:val="13"/>
          <w:sz w:val="24"/>
          <w:szCs w:val="24"/>
          <w:highlight w:val="yellow"/>
        </w:rPr>
        <w:t xml:space="preserve"> </w:t>
      </w:r>
      <w:r w:rsidRPr="007F17C1">
        <w:rPr>
          <w:rFonts w:ascii="Times New Roman" w:eastAsia="Times New Roman" w:hAnsi="Times New Roman" w:cs="Times New Roman"/>
          <w:color w:val="2F2F2F"/>
          <w:sz w:val="24"/>
          <w:szCs w:val="24"/>
          <w:highlight w:val="yellow"/>
        </w:rPr>
        <w:t>discussion</w:t>
      </w:r>
      <w:r w:rsidRPr="007F17C1">
        <w:rPr>
          <w:rFonts w:ascii="Times New Roman" w:eastAsia="Times New Roman" w:hAnsi="Times New Roman" w:cs="Times New Roman"/>
          <w:color w:val="2F2F2F"/>
          <w:spacing w:val="25"/>
          <w:sz w:val="24"/>
          <w:szCs w:val="24"/>
          <w:highlight w:val="yellow"/>
        </w:rPr>
        <w:t xml:space="preserve"> </w:t>
      </w:r>
      <w:r w:rsidRPr="007F17C1">
        <w:rPr>
          <w:rFonts w:ascii="Times New Roman" w:eastAsia="Times New Roman" w:hAnsi="Times New Roman" w:cs="Times New Roman"/>
          <w:color w:val="2F2F2F"/>
          <w:sz w:val="24"/>
          <w:szCs w:val="24"/>
          <w:highlight w:val="yellow"/>
        </w:rPr>
        <w:t>at</w:t>
      </w:r>
      <w:r w:rsidRPr="007F17C1">
        <w:rPr>
          <w:rFonts w:ascii="Times New Roman" w:eastAsia="Times New Roman" w:hAnsi="Times New Roman" w:cs="Times New Roman"/>
          <w:color w:val="2F2F2F"/>
          <w:spacing w:val="2"/>
          <w:sz w:val="24"/>
          <w:szCs w:val="24"/>
          <w:highlight w:val="yellow"/>
        </w:rPr>
        <w:t xml:space="preserve"> </w:t>
      </w:r>
      <w:r w:rsidRPr="007F17C1">
        <w:rPr>
          <w:rFonts w:ascii="Times New Roman" w:eastAsia="Times New Roman" w:hAnsi="Times New Roman" w:cs="Times New Roman"/>
          <w:color w:val="2F2F2F"/>
          <w:sz w:val="24"/>
          <w:szCs w:val="24"/>
          <w:highlight w:val="yellow"/>
        </w:rPr>
        <w:t>the</w:t>
      </w:r>
      <w:r w:rsidRPr="007F17C1">
        <w:rPr>
          <w:rFonts w:ascii="Times New Roman" w:eastAsia="Times New Roman" w:hAnsi="Times New Roman" w:cs="Times New Roman"/>
          <w:color w:val="2F2F2F"/>
          <w:spacing w:val="15"/>
          <w:sz w:val="24"/>
          <w:szCs w:val="24"/>
          <w:highlight w:val="yellow"/>
        </w:rPr>
        <w:t xml:space="preserve"> </w:t>
      </w:r>
      <w:r w:rsidRPr="007F17C1">
        <w:rPr>
          <w:rFonts w:ascii="Times New Roman" w:eastAsia="Times New Roman" w:hAnsi="Times New Roman" w:cs="Times New Roman"/>
          <w:color w:val="2F2F2F"/>
          <w:sz w:val="24"/>
          <w:szCs w:val="24"/>
          <w:highlight w:val="yellow"/>
        </w:rPr>
        <w:t>next</w:t>
      </w:r>
      <w:r w:rsidRPr="007F17C1">
        <w:rPr>
          <w:rFonts w:ascii="Times New Roman" w:eastAsia="Times New Roman" w:hAnsi="Times New Roman" w:cs="Times New Roman"/>
          <w:color w:val="2F2F2F"/>
          <w:spacing w:val="21"/>
          <w:sz w:val="24"/>
          <w:szCs w:val="24"/>
          <w:highlight w:val="yellow"/>
        </w:rPr>
        <w:t xml:space="preserve"> </w:t>
      </w:r>
      <w:r w:rsidR="0068642C" w:rsidRPr="007F17C1">
        <w:rPr>
          <w:rFonts w:ascii="Times New Roman" w:eastAsia="Times New Roman" w:hAnsi="Times New Roman" w:cs="Times New Roman"/>
          <w:color w:val="2F2F2F"/>
          <w:sz w:val="24"/>
          <w:szCs w:val="24"/>
          <w:highlight w:val="yellow"/>
        </w:rPr>
        <w:t>TMT</w:t>
      </w:r>
      <w:r w:rsidR="0068642C" w:rsidRPr="007F17C1">
        <w:rPr>
          <w:rFonts w:ascii="Times New Roman" w:eastAsia="Times New Roman" w:hAnsi="Times New Roman" w:cs="Times New Roman"/>
          <w:color w:val="2F2F2F"/>
          <w:spacing w:val="19"/>
          <w:sz w:val="24"/>
          <w:szCs w:val="24"/>
          <w:highlight w:val="yellow"/>
        </w:rPr>
        <w:t xml:space="preserve"> </w:t>
      </w:r>
      <w:r w:rsidRPr="007F17C1">
        <w:rPr>
          <w:rFonts w:ascii="Times New Roman" w:eastAsia="Times New Roman" w:hAnsi="Times New Roman" w:cs="Times New Roman"/>
          <w:color w:val="2F2F2F"/>
          <w:sz w:val="24"/>
          <w:szCs w:val="24"/>
          <w:highlight w:val="yellow"/>
        </w:rPr>
        <w:t>meeting</w:t>
      </w:r>
      <w:r w:rsidRPr="007F17C1">
        <w:rPr>
          <w:rFonts w:ascii="Times New Roman" w:eastAsia="Times New Roman" w:hAnsi="Times New Roman" w:cs="Times New Roman"/>
          <w:color w:val="2F2F2F"/>
          <w:spacing w:val="26"/>
          <w:sz w:val="24"/>
          <w:szCs w:val="24"/>
          <w:highlight w:val="yellow"/>
        </w:rPr>
        <w:t xml:space="preserve"> </w:t>
      </w:r>
      <w:r w:rsidRPr="007F17C1">
        <w:rPr>
          <w:rFonts w:ascii="Times New Roman" w:eastAsia="Times New Roman" w:hAnsi="Times New Roman" w:cs="Times New Roman"/>
          <w:color w:val="2F2F2F"/>
          <w:sz w:val="24"/>
          <w:szCs w:val="24"/>
          <w:highlight w:val="yellow"/>
        </w:rPr>
        <w:t>to</w:t>
      </w:r>
      <w:r w:rsidRPr="007F17C1">
        <w:rPr>
          <w:rFonts w:ascii="Times New Roman" w:eastAsia="Times New Roman" w:hAnsi="Times New Roman" w:cs="Times New Roman"/>
          <w:color w:val="2F2F2F"/>
          <w:spacing w:val="13"/>
          <w:sz w:val="24"/>
          <w:szCs w:val="24"/>
          <w:highlight w:val="yellow"/>
        </w:rPr>
        <w:t xml:space="preserve"> </w:t>
      </w:r>
      <w:r w:rsidRPr="007F17C1">
        <w:rPr>
          <w:rFonts w:ascii="Times New Roman" w:eastAsia="Times New Roman" w:hAnsi="Times New Roman" w:cs="Times New Roman"/>
          <w:color w:val="2F2F2F"/>
          <w:sz w:val="24"/>
          <w:szCs w:val="24"/>
          <w:highlight w:val="yellow"/>
        </w:rPr>
        <w:t>review</w:t>
      </w:r>
      <w:r w:rsidRPr="007F17C1">
        <w:rPr>
          <w:rFonts w:ascii="Times New Roman" w:eastAsia="Times New Roman" w:hAnsi="Times New Roman" w:cs="Times New Roman"/>
          <w:color w:val="2F2F2F"/>
          <w:spacing w:val="15"/>
          <w:sz w:val="24"/>
          <w:szCs w:val="24"/>
          <w:highlight w:val="yellow"/>
        </w:rPr>
        <w:t xml:space="preserve"> </w:t>
      </w:r>
      <w:r w:rsidRPr="007F17C1">
        <w:rPr>
          <w:rFonts w:ascii="Times New Roman" w:eastAsia="Times New Roman" w:hAnsi="Times New Roman" w:cs="Times New Roman"/>
          <w:color w:val="2F2F2F"/>
          <w:sz w:val="24"/>
          <w:szCs w:val="24"/>
          <w:highlight w:val="yellow"/>
        </w:rPr>
        <w:t>the</w:t>
      </w:r>
      <w:r w:rsidRPr="007F17C1">
        <w:rPr>
          <w:rFonts w:ascii="Times New Roman" w:eastAsia="Times New Roman" w:hAnsi="Times New Roman" w:cs="Times New Roman"/>
          <w:color w:val="2F2F2F"/>
          <w:spacing w:val="14"/>
          <w:sz w:val="24"/>
          <w:szCs w:val="24"/>
          <w:highlight w:val="yellow"/>
        </w:rPr>
        <w:t xml:space="preserve"> </w:t>
      </w:r>
      <w:r w:rsidRPr="007F17C1">
        <w:rPr>
          <w:rFonts w:ascii="Times New Roman" w:eastAsia="Times New Roman" w:hAnsi="Times New Roman" w:cs="Times New Roman"/>
          <w:color w:val="2F2F2F"/>
          <w:sz w:val="24"/>
          <w:szCs w:val="24"/>
          <w:highlight w:val="yellow"/>
        </w:rPr>
        <w:t>dispute</w:t>
      </w:r>
      <w:r w:rsidRPr="007F17C1">
        <w:rPr>
          <w:rFonts w:ascii="Times New Roman" w:eastAsia="Times New Roman" w:hAnsi="Times New Roman" w:cs="Times New Roman"/>
          <w:color w:val="2F2F2F"/>
          <w:spacing w:val="31"/>
          <w:sz w:val="24"/>
          <w:szCs w:val="24"/>
          <w:highlight w:val="yellow"/>
        </w:rPr>
        <w:t xml:space="preserve"> </w:t>
      </w:r>
      <w:r w:rsidRPr="007F17C1">
        <w:rPr>
          <w:rFonts w:ascii="Times New Roman" w:eastAsia="Times New Roman" w:hAnsi="Times New Roman" w:cs="Times New Roman"/>
          <w:color w:val="2F2F2F"/>
          <w:sz w:val="24"/>
          <w:szCs w:val="24"/>
          <w:highlight w:val="yellow"/>
        </w:rPr>
        <w:t>and</w:t>
      </w:r>
      <w:r w:rsidRPr="007F17C1">
        <w:rPr>
          <w:rFonts w:ascii="Times New Roman" w:eastAsia="Times New Roman" w:hAnsi="Times New Roman" w:cs="Times New Roman"/>
          <w:color w:val="2F2F2F"/>
          <w:spacing w:val="18"/>
          <w:sz w:val="24"/>
          <w:szCs w:val="24"/>
          <w:highlight w:val="yellow"/>
        </w:rPr>
        <w:t xml:space="preserve"> </w:t>
      </w:r>
      <w:r w:rsidRPr="007F17C1">
        <w:rPr>
          <w:rFonts w:ascii="Times New Roman" w:eastAsia="Times New Roman" w:hAnsi="Times New Roman" w:cs="Times New Roman"/>
          <w:color w:val="2F2F2F"/>
          <w:w w:val="104"/>
          <w:sz w:val="24"/>
          <w:szCs w:val="24"/>
          <w:highlight w:val="yellow"/>
        </w:rPr>
        <w:t xml:space="preserve">proposed </w:t>
      </w:r>
      <w:r w:rsidRPr="007F17C1">
        <w:rPr>
          <w:rFonts w:ascii="Times New Roman" w:eastAsia="Times New Roman" w:hAnsi="Times New Roman" w:cs="Times New Roman"/>
          <w:color w:val="2F2F2F"/>
          <w:sz w:val="24"/>
          <w:szCs w:val="24"/>
          <w:highlight w:val="yellow"/>
        </w:rPr>
        <w:t xml:space="preserve">resolution. </w:t>
      </w:r>
      <w:r w:rsidRPr="007F17C1">
        <w:rPr>
          <w:rFonts w:ascii="Times New Roman" w:eastAsia="Times New Roman" w:hAnsi="Times New Roman" w:cs="Times New Roman"/>
          <w:color w:val="2F2F2F"/>
          <w:spacing w:val="47"/>
          <w:sz w:val="24"/>
          <w:szCs w:val="24"/>
          <w:highlight w:val="yellow"/>
        </w:rPr>
        <w:t xml:space="preserve"> </w:t>
      </w:r>
      <w:r w:rsidRPr="007F17C1">
        <w:rPr>
          <w:rFonts w:ascii="Times New Roman" w:eastAsia="Times New Roman" w:hAnsi="Times New Roman" w:cs="Times New Roman"/>
          <w:color w:val="2F2F2F"/>
          <w:sz w:val="24"/>
          <w:szCs w:val="24"/>
          <w:highlight w:val="yellow"/>
        </w:rPr>
        <w:lastRenderedPageBreak/>
        <w:t>Written</w:t>
      </w:r>
      <w:r w:rsidRPr="007F17C1">
        <w:rPr>
          <w:rFonts w:ascii="Times New Roman" w:eastAsia="Times New Roman" w:hAnsi="Times New Roman" w:cs="Times New Roman"/>
          <w:color w:val="2F2F2F"/>
          <w:spacing w:val="19"/>
          <w:sz w:val="24"/>
          <w:szCs w:val="24"/>
          <w:highlight w:val="yellow"/>
        </w:rPr>
        <w:t xml:space="preserve"> </w:t>
      </w:r>
      <w:r w:rsidRPr="007F17C1">
        <w:rPr>
          <w:rFonts w:ascii="Times New Roman" w:eastAsia="Times New Roman" w:hAnsi="Times New Roman" w:cs="Times New Roman"/>
          <w:color w:val="2F2F2F"/>
          <w:sz w:val="24"/>
          <w:szCs w:val="24"/>
          <w:highlight w:val="yellow"/>
        </w:rPr>
        <w:t>information</w:t>
      </w:r>
      <w:r w:rsidRPr="007F17C1">
        <w:rPr>
          <w:rFonts w:ascii="Times New Roman" w:eastAsia="Times New Roman" w:hAnsi="Times New Roman" w:cs="Times New Roman"/>
          <w:color w:val="2F2F2F"/>
          <w:spacing w:val="41"/>
          <w:sz w:val="24"/>
          <w:szCs w:val="24"/>
          <w:highlight w:val="yellow"/>
        </w:rPr>
        <w:t xml:space="preserve"> </w:t>
      </w:r>
      <w:r w:rsidRPr="007F17C1">
        <w:rPr>
          <w:rFonts w:ascii="Times New Roman" w:eastAsia="Times New Roman" w:hAnsi="Times New Roman" w:cs="Times New Roman"/>
          <w:color w:val="2F2F2F"/>
          <w:sz w:val="24"/>
          <w:szCs w:val="24"/>
          <w:highlight w:val="yellow"/>
        </w:rPr>
        <w:t>developed</w:t>
      </w:r>
      <w:r w:rsidRPr="007F17C1">
        <w:rPr>
          <w:rFonts w:ascii="Times New Roman" w:eastAsia="Times New Roman" w:hAnsi="Times New Roman" w:cs="Times New Roman"/>
          <w:color w:val="2F2F2F"/>
          <w:spacing w:val="50"/>
          <w:sz w:val="24"/>
          <w:szCs w:val="24"/>
          <w:highlight w:val="yellow"/>
        </w:rPr>
        <w:t xml:space="preserve"> </w:t>
      </w:r>
      <w:r w:rsidRPr="007F17C1">
        <w:rPr>
          <w:rFonts w:ascii="Times New Roman" w:eastAsia="Times New Roman" w:hAnsi="Times New Roman" w:cs="Times New Roman"/>
          <w:color w:val="2F2F2F"/>
          <w:sz w:val="24"/>
          <w:szCs w:val="24"/>
          <w:highlight w:val="yellow"/>
        </w:rPr>
        <w:t>under</w:t>
      </w:r>
      <w:r w:rsidRPr="007F17C1">
        <w:rPr>
          <w:rFonts w:ascii="Times New Roman" w:eastAsia="Times New Roman" w:hAnsi="Times New Roman" w:cs="Times New Roman"/>
          <w:color w:val="2F2F2F"/>
          <w:spacing w:val="18"/>
          <w:sz w:val="24"/>
          <w:szCs w:val="24"/>
          <w:highlight w:val="yellow"/>
        </w:rPr>
        <w:t xml:space="preserve"> </w:t>
      </w:r>
      <w:r w:rsidRPr="007F17C1">
        <w:rPr>
          <w:rFonts w:ascii="Times New Roman" w:eastAsia="Times New Roman" w:hAnsi="Times New Roman" w:cs="Times New Roman"/>
          <w:color w:val="2F2F2F"/>
          <w:sz w:val="24"/>
          <w:szCs w:val="24"/>
          <w:highlight w:val="yellow"/>
        </w:rPr>
        <w:t>paragraph</w:t>
      </w:r>
      <w:r w:rsidRPr="007F17C1">
        <w:rPr>
          <w:rFonts w:ascii="Times New Roman" w:eastAsia="Times New Roman" w:hAnsi="Times New Roman" w:cs="Times New Roman"/>
          <w:color w:val="2F2F2F"/>
          <w:spacing w:val="34"/>
          <w:sz w:val="24"/>
          <w:szCs w:val="24"/>
          <w:highlight w:val="yellow"/>
        </w:rPr>
        <w:t xml:space="preserve"> </w:t>
      </w:r>
      <w:r w:rsidRPr="007F17C1">
        <w:rPr>
          <w:rFonts w:ascii="Times New Roman" w:eastAsia="Times New Roman" w:hAnsi="Times New Roman" w:cs="Times New Roman"/>
          <w:color w:val="2F2F2F"/>
          <w:sz w:val="24"/>
          <w:szCs w:val="24"/>
          <w:highlight w:val="yellow"/>
        </w:rPr>
        <w:t>a.</w:t>
      </w:r>
      <w:r w:rsidRPr="007F17C1">
        <w:rPr>
          <w:rFonts w:ascii="Times New Roman" w:eastAsia="Times New Roman" w:hAnsi="Times New Roman" w:cs="Times New Roman"/>
          <w:color w:val="2F2F2F"/>
          <w:spacing w:val="-1"/>
          <w:sz w:val="24"/>
          <w:szCs w:val="24"/>
          <w:highlight w:val="yellow"/>
        </w:rPr>
        <w:t xml:space="preserve"> </w:t>
      </w:r>
      <w:r w:rsidRPr="007F17C1">
        <w:rPr>
          <w:rFonts w:ascii="Times New Roman" w:eastAsia="Times New Roman" w:hAnsi="Times New Roman" w:cs="Times New Roman"/>
          <w:color w:val="2F2F2F"/>
          <w:sz w:val="24"/>
          <w:szCs w:val="24"/>
          <w:highlight w:val="yellow"/>
        </w:rPr>
        <w:t>above</w:t>
      </w:r>
      <w:r w:rsidRPr="007F17C1">
        <w:rPr>
          <w:rFonts w:ascii="Times New Roman" w:eastAsia="Times New Roman" w:hAnsi="Times New Roman" w:cs="Times New Roman"/>
          <w:color w:val="2F2F2F"/>
          <w:spacing w:val="17"/>
          <w:sz w:val="24"/>
          <w:szCs w:val="24"/>
          <w:highlight w:val="yellow"/>
        </w:rPr>
        <w:t xml:space="preserve"> </w:t>
      </w:r>
      <w:r w:rsidRPr="007F17C1">
        <w:rPr>
          <w:rFonts w:ascii="Times New Roman" w:eastAsia="Times New Roman" w:hAnsi="Times New Roman" w:cs="Times New Roman"/>
          <w:color w:val="2F2F2F"/>
          <w:sz w:val="24"/>
          <w:szCs w:val="24"/>
          <w:highlight w:val="yellow"/>
        </w:rPr>
        <w:t>will</w:t>
      </w:r>
      <w:r w:rsidRPr="007F17C1">
        <w:rPr>
          <w:rFonts w:ascii="Times New Roman" w:eastAsia="Times New Roman" w:hAnsi="Times New Roman" w:cs="Times New Roman"/>
          <w:color w:val="2F2F2F"/>
          <w:spacing w:val="19"/>
          <w:sz w:val="24"/>
          <w:szCs w:val="24"/>
          <w:highlight w:val="yellow"/>
        </w:rPr>
        <w:t xml:space="preserve"> </w:t>
      </w:r>
      <w:r w:rsidRPr="007F17C1">
        <w:rPr>
          <w:rFonts w:ascii="Times New Roman" w:eastAsia="Times New Roman" w:hAnsi="Times New Roman" w:cs="Times New Roman"/>
          <w:color w:val="2F2F2F"/>
          <w:sz w:val="24"/>
          <w:szCs w:val="24"/>
          <w:highlight w:val="yellow"/>
        </w:rPr>
        <w:t>be</w:t>
      </w:r>
      <w:r w:rsidRPr="007F17C1">
        <w:rPr>
          <w:rFonts w:ascii="Times New Roman" w:eastAsia="Times New Roman" w:hAnsi="Times New Roman" w:cs="Times New Roman"/>
          <w:color w:val="2F2F2F"/>
          <w:spacing w:val="14"/>
          <w:sz w:val="24"/>
          <w:szCs w:val="24"/>
          <w:highlight w:val="yellow"/>
        </w:rPr>
        <w:t xml:space="preserve"> </w:t>
      </w:r>
      <w:r w:rsidRPr="007F17C1">
        <w:rPr>
          <w:rFonts w:ascii="Times New Roman" w:eastAsia="Times New Roman" w:hAnsi="Times New Roman" w:cs="Times New Roman"/>
          <w:color w:val="2F2F2F"/>
          <w:sz w:val="24"/>
          <w:szCs w:val="24"/>
          <w:highlight w:val="yellow"/>
        </w:rPr>
        <w:t>provided</w:t>
      </w:r>
      <w:r w:rsidRPr="007F17C1">
        <w:rPr>
          <w:rFonts w:ascii="Times New Roman" w:eastAsia="Times New Roman" w:hAnsi="Times New Roman" w:cs="Times New Roman"/>
          <w:color w:val="2F2F2F"/>
          <w:spacing w:val="45"/>
          <w:sz w:val="24"/>
          <w:szCs w:val="24"/>
          <w:highlight w:val="yellow"/>
        </w:rPr>
        <w:t xml:space="preserve"> </w:t>
      </w:r>
      <w:r w:rsidRPr="007F17C1">
        <w:rPr>
          <w:rFonts w:ascii="Times New Roman" w:eastAsia="Times New Roman" w:hAnsi="Times New Roman" w:cs="Times New Roman"/>
          <w:color w:val="2F2F2F"/>
          <w:w w:val="104"/>
          <w:sz w:val="24"/>
          <w:szCs w:val="24"/>
          <w:highlight w:val="yellow"/>
        </w:rPr>
        <w:t xml:space="preserve">to </w:t>
      </w:r>
      <w:r w:rsidRPr="007F17C1">
        <w:rPr>
          <w:rFonts w:ascii="Times New Roman" w:eastAsia="Times New Roman" w:hAnsi="Times New Roman" w:cs="Times New Roman"/>
          <w:color w:val="2F2F2F"/>
          <w:sz w:val="24"/>
          <w:szCs w:val="24"/>
          <w:highlight w:val="yellow"/>
        </w:rPr>
        <w:t>all</w:t>
      </w:r>
      <w:r w:rsidRPr="007F17C1">
        <w:rPr>
          <w:rFonts w:ascii="Times New Roman" w:eastAsia="Times New Roman" w:hAnsi="Times New Roman" w:cs="Times New Roman"/>
          <w:color w:val="2F2F2F"/>
          <w:spacing w:val="18"/>
          <w:sz w:val="24"/>
          <w:szCs w:val="24"/>
          <w:highlight w:val="yellow"/>
        </w:rPr>
        <w:t xml:space="preserve"> </w:t>
      </w:r>
      <w:r w:rsidRPr="007F17C1">
        <w:rPr>
          <w:rFonts w:ascii="Times New Roman" w:eastAsia="Times New Roman" w:hAnsi="Times New Roman" w:cs="Times New Roman"/>
          <w:color w:val="2F2F2F"/>
          <w:sz w:val="24"/>
          <w:szCs w:val="24"/>
          <w:highlight w:val="yellow"/>
        </w:rPr>
        <w:t>SCT</w:t>
      </w:r>
      <w:r w:rsidRPr="007F17C1">
        <w:rPr>
          <w:rFonts w:ascii="Times New Roman" w:eastAsia="Times New Roman" w:hAnsi="Times New Roman" w:cs="Times New Roman"/>
          <w:color w:val="2F2F2F"/>
          <w:spacing w:val="26"/>
          <w:sz w:val="24"/>
          <w:szCs w:val="24"/>
          <w:highlight w:val="yellow"/>
        </w:rPr>
        <w:t xml:space="preserve"> </w:t>
      </w:r>
      <w:r w:rsidRPr="007F17C1">
        <w:rPr>
          <w:rFonts w:ascii="Times New Roman" w:eastAsia="Times New Roman" w:hAnsi="Times New Roman" w:cs="Times New Roman"/>
          <w:color w:val="2F2F2F"/>
          <w:sz w:val="24"/>
          <w:szCs w:val="24"/>
          <w:highlight w:val="yellow"/>
        </w:rPr>
        <w:t>members</w:t>
      </w:r>
      <w:r w:rsidRPr="007F17C1">
        <w:rPr>
          <w:rFonts w:ascii="Times New Roman" w:eastAsia="Times New Roman" w:hAnsi="Times New Roman" w:cs="Times New Roman"/>
          <w:color w:val="2F2F2F"/>
          <w:spacing w:val="37"/>
          <w:sz w:val="24"/>
          <w:szCs w:val="24"/>
          <w:highlight w:val="yellow"/>
        </w:rPr>
        <w:t xml:space="preserve"> </w:t>
      </w:r>
      <w:r w:rsidRPr="007F17C1">
        <w:rPr>
          <w:rFonts w:ascii="Times New Roman" w:eastAsia="Times New Roman" w:hAnsi="Times New Roman" w:cs="Times New Roman"/>
          <w:color w:val="2F2F2F"/>
          <w:sz w:val="24"/>
          <w:szCs w:val="24"/>
          <w:highlight w:val="yellow"/>
        </w:rPr>
        <w:t>for</w:t>
      </w:r>
      <w:r w:rsidRPr="007F17C1">
        <w:rPr>
          <w:rFonts w:ascii="Times New Roman" w:eastAsia="Times New Roman" w:hAnsi="Times New Roman" w:cs="Times New Roman"/>
          <w:color w:val="2F2F2F"/>
          <w:spacing w:val="13"/>
          <w:sz w:val="24"/>
          <w:szCs w:val="24"/>
          <w:highlight w:val="yellow"/>
        </w:rPr>
        <w:t xml:space="preserve"> </w:t>
      </w:r>
      <w:r w:rsidRPr="007F17C1">
        <w:rPr>
          <w:rFonts w:ascii="Times New Roman" w:eastAsia="Times New Roman" w:hAnsi="Times New Roman" w:cs="Times New Roman"/>
          <w:color w:val="2F2F2F"/>
          <w:sz w:val="24"/>
          <w:szCs w:val="24"/>
          <w:highlight w:val="yellow"/>
        </w:rPr>
        <w:t>review</w:t>
      </w:r>
      <w:r w:rsidRPr="007F17C1">
        <w:rPr>
          <w:rFonts w:ascii="Times New Roman" w:eastAsia="Times New Roman" w:hAnsi="Times New Roman" w:cs="Times New Roman"/>
          <w:color w:val="2F2F2F"/>
          <w:spacing w:val="9"/>
          <w:sz w:val="24"/>
          <w:szCs w:val="24"/>
          <w:highlight w:val="yellow"/>
        </w:rPr>
        <w:t xml:space="preserve"> </w:t>
      </w:r>
      <w:r w:rsidRPr="007F17C1">
        <w:rPr>
          <w:rFonts w:ascii="Times New Roman" w:eastAsia="Times New Roman" w:hAnsi="Times New Roman" w:cs="Times New Roman"/>
          <w:color w:val="2F2F2F"/>
          <w:sz w:val="24"/>
          <w:szCs w:val="24"/>
          <w:highlight w:val="yellow"/>
        </w:rPr>
        <w:t>at</w:t>
      </w:r>
      <w:r w:rsidRPr="007F17C1">
        <w:rPr>
          <w:rFonts w:ascii="Times New Roman" w:eastAsia="Times New Roman" w:hAnsi="Times New Roman" w:cs="Times New Roman"/>
          <w:color w:val="2F2F2F"/>
          <w:spacing w:val="18"/>
          <w:sz w:val="24"/>
          <w:szCs w:val="24"/>
          <w:highlight w:val="yellow"/>
        </w:rPr>
        <w:t xml:space="preserve"> </w:t>
      </w:r>
      <w:r w:rsidRPr="007F17C1">
        <w:rPr>
          <w:rFonts w:ascii="Times New Roman" w:eastAsia="Times New Roman" w:hAnsi="Times New Roman" w:cs="Times New Roman"/>
          <w:color w:val="2F2F2F"/>
          <w:sz w:val="24"/>
          <w:szCs w:val="24"/>
          <w:highlight w:val="yellow"/>
        </w:rPr>
        <w:t>least</w:t>
      </w:r>
      <w:r w:rsidRPr="007F17C1">
        <w:rPr>
          <w:rFonts w:ascii="Times New Roman" w:eastAsia="Times New Roman" w:hAnsi="Times New Roman" w:cs="Times New Roman"/>
          <w:color w:val="2F2F2F"/>
          <w:spacing w:val="19"/>
          <w:sz w:val="24"/>
          <w:szCs w:val="24"/>
          <w:highlight w:val="yellow"/>
        </w:rPr>
        <w:t xml:space="preserve"> </w:t>
      </w:r>
      <w:r w:rsidRPr="007F17C1">
        <w:rPr>
          <w:rFonts w:ascii="Times New Roman" w:eastAsia="Times New Roman" w:hAnsi="Times New Roman" w:cs="Times New Roman"/>
          <w:color w:val="2F2F2F"/>
          <w:sz w:val="24"/>
          <w:szCs w:val="24"/>
          <w:highlight w:val="yellow"/>
        </w:rPr>
        <w:t>one</w:t>
      </w:r>
      <w:r w:rsidRPr="007F17C1">
        <w:rPr>
          <w:rFonts w:ascii="Times New Roman" w:eastAsia="Times New Roman" w:hAnsi="Times New Roman" w:cs="Times New Roman"/>
          <w:color w:val="2F2F2F"/>
          <w:spacing w:val="19"/>
          <w:sz w:val="24"/>
          <w:szCs w:val="24"/>
          <w:highlight w:val="yellow"/>
        </w:rPr>
        <w:t xml:space="preserve"> </w:t>
      </w:r>
      <w:r w:rsidRPr="007F17C1">
        <w:rPr>
          <w:rFonts w:ascii="Times New Roman" w:eastAsia="Times New Roman" w:hAnsi="Times New Roman" w:cs="Times New Roman"/>
          <w:color w:val="2F2F2F"/>
          <w:sz w:val="24"/>
          <w:szCs w:val="24"/>
          <w:highlight w:val="yellow"/>
        </w:rPr>
        <w:t>week</w:t>
      </w:r>
      <w:r w:rsidRPr="007F17C1">
        <w:rPr>
          <w:rFonts w:ascii="Times New Roman" w:eastAsia="Times New Roman" w:hAnsi="Times New Roman" w:cs="Times New Roman"/>
          <w:color w:val="2F2F2F"/>
          <w:spacing w:val="16"/>
          <w:sz w:val="24"/>
          <w:szCs w:val="24"/>
          <w:highlight w:val="yellow"/>
        </w:rPr>
        <w:t xml:space="preserve"> </w:t>
      </w:r>
      <w:r w:rsidRPr="007F17C1">
        <w:rPr>
          <w:rFonts w:ascii="Times New Roman" w:eastAsia="Times New Roman" w:hAnsi="Times New Roman" w:cs="Times New Roman"/>
          <w:color w:val="2F2F2F"/>
          <w:sz w:val="24"/>
          <w:szCs w:val="24"/>
          <w:highlight w:val="yellow"/>
        </w:rPr>
        <w:t>in</w:t>
      </w:r>
      <w:r w:rsidRPr="007F17C1">
        <w:rPr>
          <w:rFonts w:ascii="Times New Roman" w:eastAsia="Times New Roman" w:hAnsi="Times New Roman" w:cs="Times New Roman"/>
          <w:color w:val="2F2F2F"/>
          <w:spacing w:val="12"/>
          <w:sz w:val="24"/>
          <w:szCs w:val="24"/>
          <w:highlight w:val="yellow"/>
        </w:rPr>
        <w:t xml:space="preserve"> </w:t>
      </w:r>
      <w:r w:rsidRPr="007F17C1">
        <w:rPr>
          <w:rFonts w:ascii="Times New Roman" w:eastAsia="Times New Roman" w:hAnsi="Times New Roman" w:cs="Times New Roman"/>
          <w:color w:val="2F2F2F"/>
          <w:sz w:val="24"/>
          <w:szCs w:val="24"/>
          <w:highlight w:val="yellow"/>
        </w:rPr>
        <w:t>advance</w:t>
      </w:r>
      <w:r w:rsidRPr="007F17C1">
        <w:rPr>
          <w:rFonts w:ascii="Times New Roman" w:eastAsia="Times New Roman" w:hAnsi="Times New Roman" w:cs="Times New Roman"/>
          <w:color w:val="2F2F2F"/>
          <w:spacing w:val="24"/>
          <w:sz w:val="24"/>
          <w:szCs w:val="24"/>
          <w:highlight w:val="yellow"/>
        </w:rPr>
        <w:t xml:space="preserve"> </w:t>
      </w:r>
      <w:r w:rsidRPr="007F17C1">
        <w:rPr>
          <w:rFonts w:ascii="Times New Roman" w:eastAsia="Times New Roman" w:hAnsi="Times New Roman" w:cs="Times New Roman"/>
          <w:color w:val="2F2F2F"/>
          <w:sz w:val="24"/>
          <w:szCs w:val="24"/>
          <w:highlight w:val="yellow"/>
        </w:rPr>
        <w:t>of</w:t>
      </w:r>
      <w:r w:rsidRPr="007F17C1">
        <w:rPr>
          <w:rFonts w:ascii="Times New Roman" w:eastAsia="Times New Roman" w:hAnsi="Times New Roman" w:cs="Times New Roman"/>
          <w:color w:val="2F2F2F"/>
          <w:spacing w:val="13"/>
          <w:sz w:val="24"/>
          <w:szCs w:val="24"/>
          <w:highlight w:val="yellow"/>
        </w:rPr>
        <w:t xml:space="preserve"> </w:t>
      </w:r>
      <w:r w:rsidRPr="007F17C1">
        <w:rPr>
          <w:rFonts w:ascii="Times New Roman" w:eastAsia="Times New Roman" w:hAnsi="Times New Roman" w:cs="Times New Roman"/>
          <w:color w:val="2F2F2F"/>
          <w:sz w:val="24"/>
          <w:szCs w:val="24"/>
          <w:highlight w:val="yellow"/>
        </w:rPr>
        <w:t>the</w:t>
      </w:r>
      <w:r w:rsidRPr="007F17C1">
        <w:rPr>
          <w:rFonts w:ascii="Times New Roman" w:eastAsia="Times New Roman" w:hAnsi="Times New Roman" w:cs="Times New Roman"/>
          <w:color w:val="2F2F2F"/>
          <w:spacing w:val="3"/>
          <w:sz w:val="24"/>
          <w:szCs w:val="24"/>
          <w:highlight w:val="yellow"/>
        </w:rPr>
        <w:t xml:space="preserve"> </w:t>
      </w:r>
      <w:r w:rsidRPr="007F17C1">
        <w:rPr>
          <w:rFonts w:ascii="Times New Roman" w:eastAsia="Times New Roman" w:hAnsi="Times New Roman" w:cs="Times New Roman"/>
          <w:color w:val="2F2F2F"/>
          <w:sz w:val="24"/>
          <w:szCs w:val="24"/>
          <w:highlight w:val="yellow"/>
        </w:rPr>
        <w:t>scheduled</w:t>
      </w:r>
      <w:r w:rsidRPr="007F17C1">
        <w:rPr>
          <w:rFonts w:ascii="Times New Roman" w:eastAsia="Times New Roman" w:hAnsi="Times New Roman" w:cs="Times New Roman"/>
          <w:color w:val="2F2F2F"/>
          <w:spacing w:val="38"/>
          <w:sz w:val="24"/>
          <w:szCs w:val="24"/>
          <w:highlight w:val="yellow"/>
        </w:rPr>
        <w:t xml:space="preserve"> </w:t>
      </w:r>
      <w:r w:rsidRPr="007F17C1">
        <w:rPr>
          <w:rFonts w:ascii="Times New Roman" w:eastAsia="Times New Roman" w:hAnsi="Times New Roman" w:cs="Times New Roman"/>
          <w:color w:val="2F2F2F"/>
          <w:sz w:val="24"/>
          <w:szCs w:val="24"/>
          <w:highlight w:val="yellow"/>
        </w:rPr>
        <w:t>meeting</w:t>
      </w:r>
      <w:r w:rsidRPr="007F17C1">
        <w:rPr>
          <w:rFonts w:ascii="Times New Roman" w:eastAsia="Times New Roman" w:hAnsi="Times New Roman" w:cs="Times New Roman"/>
          <w:color w:val="2F2F2F"/>
          <w:spacing w:val="35"/>
          <w:sz w:val="24"/>
          <w:szCs w:val="24"/>
          <w:highlight w:val="yellow"/>
        </w:rPr>
        <w:t xml:space="preserve"> </w:t>
      </w:r>
      <w:r w:rsidRPr="007F17C1">
        <w:rPr>
          <w:rFonts w:ascii="Times New Roman" w:eastAsia="Times New Roman" w:hAnsi="Times New Roman" w:cs="Times New Roman"/>
          <w:color w:val="2F2F2F"/>
          <w:w w:val="107"/>
          <w:sz w:val="24"/>
          <w:szCs w:val="24"/>
          <w:highlight w:val="yellow"/>
        </w:rPr>
        <w:t>date.</w:t>
      </w:r>
    </w:p>
    <w:p w14:paraId="186AF878" w14:textId="77777777" w:rsidR="00AF07DC" w:rsidRPr="007F17C1" w:rsidRDefault="00AF07DC" w:rsidP="007F17C1">
      <w:pPr>
        <w:spacing w:after="0" w:line="280" w:lineRule="exact"/>
        <w:rPr>
          <w:rFonts w:ascii="Times New Roman" w:hAnsi="Times New Roman" w:cs="Times New Roman"/>
          <w:sz w:val="24"/>
          <w:szCs w:val="24"/>
          <w:highlight w:val="yellow"/>
        </w:rPr>
      </w:pPr>
    </w:p>
    <w:p w14:paraId="5ACACF89" w14:textId="6E55BBF2" w:rsidR="00AF07DC" w:rsidRPr="007F17C1" w:rsidRDefault="007745FF" w:rsidP="007F17C1">
      <w:pPr>
        <w:spacing w:after="0" w:line="261" w:lineRule="auto"/>
        <w:ind w:firstLine="5"/>
        <w:rPr>
          <w:rFonts w:ascii="Times New Roman" w:eastAsia="Times New Roman" w:hAnsi="Times New Roman" w:cs="Times New Roman"/>
          <w:sz w:val="24"/>
          <w:szCs w:val="24"/>
        </w:rPr>
      </w:pPr>
      <w:r w:rsidRPr="007F17C1">
        <w:rPr>
          <w:rFonts w:ascii="Times New Roman" w:eastAsia="Times New Roman" w:hAnsi="Times New Roman" w:cs="Times New Roman"/>
          <w:color w:val="2F2F2F"/>
          <w:sz w:val="24"/>
          <w:szCs w:val="24"/>
          <w:highlight w:val="yellow"/>
        </w:rPr>
        <w:t>The</w:t>
      </w:r>
      <w:r w:rsidRPr="007F17C1">
        <w:rPr>
          <w:rFonts w:ascii="Times New Roman" w:eastAsia="Times New Roman" w:hAnsi="Times New Roman" w:cs="Times New Roman"/>
          <w:color w:val="2F2F2F"/>
          <w:spacing w:val="15"/>
          <w:sz w:val="24"/>
          <w:szCs w:val="24"/>
          <w:highlight w:val="yellow"/>
        </w:rPr>
        <w:t xml:space="preserve"> </w:t>
      </w:r>
      <w:r w:rsidR="0068642C" w:rsidRPr="007F17C1">
        <w:rPr>
          <w:rFonts w:ascii="Times New Roman" w:eastAsia="Times New Roman" w:hAnsi="Times New Roman" w:cs="Times New Roman"/>
          <w:color w:val="2F2F2F"/>
          <w:sz w:val="24"/>
          <w:szCs w:val="24"/>
          <w:highlight w:val="yellow"/>
        </w:rPr>
        <w:t>TMT</w:t>
      </w:r>
      <w:r w:rsidR="0068642C" w:rsidRPr="007F17C1">
        <w:rPr>
          <w:rFonts w:ascii="Times New Roman" w:eastAsia="Times New Roman" w:hAnsi="Times New Roman" w:cs="Times New Roman"/>
          <w:color w:val="2F2F2F"/>
          <w:spacing w:val="28"/>
          <w:sz w:val="24"/>
          <w:szCs w:val="24"/>
          <w:highlight w:val="yellow"/>
        </w:rPr>
        <w:t xml:space="preserve"> </w:t>
      </w:r>
      <w:r w:rsidRPr="007F17C1">
        <w:rPr>
          <w:rFonts w:ascii="Times New Roman" w:eastAsia="Times New Roman" w:hAnsi="Times New Roman" w:cs="Times New Roman"/>
          <w:color w:val="2F2F2F"/>
          <w:sz w:val="24"/>
          <w:szCs w:val="24"/>
          <w:highlight w:val="yellow"/>
        </w:rPr>
        <w:t>shall</w:t>
      </w:r>
      <w:r w:rsidRPr="007F17C1">
        <w:rPr>
          <w:rFonts w:ascii="Times New Roman" w:eastAsia="Times New Roman" w:hAnsi="Times New Roman" w:cs="Times New Roman"/>
          <w:color w:val="2F2F2F"/>
          <w:spacing w:val="30"/>
          <w:sz w:val="24"/>
          <w:szCs w:val="24"/>
          <w:highlight w:val="yellow"/>
        </w:rPr>
        <w:t xml:space="preserve"> </w:t>
      </w:r>
      <w:r w:rsidRPr="007F17C1">
        <w:rPr>
          <w:rFonts w:ascii="Times New Roman" w:eastAsia="Times New Roman" w:hAnsi="Times New Roman" w:cs="Times New Roman"/>
          <w:color w:val="2F2F2F"/>
          <w:sz w:val="24"/>
          <w:szCs w:val="24"/>
          <w:highlight w:val="yellow"/>
        </w:rPr>
        <w:t>consider</w:t>
      </w:r>
      <w:r w:rsidRPr="007F17C1">
        <w:rPr>
          <w:rFonts w:ascii="Times New Roman" w:eastAsia="Times New Roman" w:hAnsi="Times New Roman" w:cs="Times New Roman"/>
          <w:color w:val="2F2F2F"/>
          <w:spacing w:val="24"/>
          <w:sz w:val="24"/>
          <w:szCs w:val="24"/>
          <w:highlight w:val="yellow"/>
        </w:rPr>
        <w:t xml:space="preserve"> </w:t>
      </w:r>
      <w:r w:rsidRPr="007F17C1">
        <w:rPr>
          <w:rFonts w:ascii="Times New Roman" w:eastAsia="Times New Roman" w:hAnsi="Times New Roman" w:cs="Times New Roman"/>
          <w:color w:val="2F2F2F"/>
          <w:sz w:val="24"/>
          <w:szCs w:val="24"/>
          <w:highlight w:val="yellow"/>
        </w:rPr>
        <w:t>the</w:t>
      </w:r>
      <w:r w:rsidRPr="007F17C1">
        <w:rPr>
          <w:rFonts w:ascii="Times New Roman" w:eastAsia="Times New Roman" w:hAnsi="Times New Roman" w:cs="Times New Roman"/>
          <w:color w:val="2F2F2F"/>
          <w:spacing w:val="7"/>
          <w:sz w:val="24"/>
          <w:szCs w:val="24"/>
          <w:highlight w:val="yellow"/>
        </w:rPr>
        <w:t xml:space="preserve"> </w:t>
      </w:r>
      <w:r w:rsidRPr="007F17C1">
        <w:rPr>
          <w:rFonts w:ascii="Times New Roman" w:eastAsia="Times New Roman" w:hAnsi="Times New Roman" w:cs="Times New Roman"/>
          <w:color w:val="2F2F2F"/>
          <w:sz w:val="24"/>
          <w:szCs w:val="24"/>
          <w:highlight w:val="yellow"/>
        </w:rPr>
        <w:t>dispute</w:t>
      </w:r>
      <w:r w:rsidRPr="007F17C1">
        <w:rPr>
          <w:rFonts w:ascii="Times New Roman" w:eastAsia="Times New Roman" w:hAnsi="Times New Roman" w:cs="Times New Roman"/>
          <w:color w:val="2F2F2F"/>
          <w:spacing w:val="30"/>
          <w:sz w:val="24"/>
          <w:szCs w:val="24"/>
          <w:highlight w:val="yellow"/>
        </w:rPr>
        <w:t xml:space="preserve"> </w:t>
      </w:r>
      <w:r w:rsidRPr="007F17C1">
        <w:rPr>
          <w:rFonts w:ascii="Times New Roman" w:eastAsia="Times New Roman" w:hAnsi="Times New Roman" w:cs="Times New Roman"/>
          <w:color w:val="2F2F2F"/>
          <w:sz w:val="24"/>
          <w:szCs w:val="24"/>
          <w:highlight w:val="yellow"/>
        </w:rPr>
        <w:t>and</w:t>
      </w:r>
      <w:r w:rsidRPr="007F17C1">
        <w:rPr>
          <w:rFonts w:ascii="Times New Roman" w:eastAsia="Times New Roman" w:hAnsi="Times New Roman" w:cs="Times New Roman"/>
          <w:color w:val="2F2F2F"/>
          <w:spacing w:val="17"/>
          <w:sz w:val="24"/>
          <w:szCs w:val="24"/>
          <w:highlight w:val="yellow"/>
        </w:rPr>
        <w:t xml:space="preserve"> </w:t>
      </w:r>
      <w:r w:rsidRPr="007F17C1">
        <w:rPr>
          <w:rFonts w:ascii="Times New Roman" w:eastAsia="Times New Roman" w:hAnsi="Times New Roman" w:cs="Times New Roman"/>
          <w:color w:val="2F2F2F"/>
          <w:sz w:val="24"/>
          <w:szCs w:val="24"/>
          <w:highlight w:val="yellow"/>
        </w:rPr>
        <w:t>proposed</w:t>
      </w:r>
      <w:r w:rsidRPr="007F17C1">
        <w:rPr>
          <w:rFonts w:ascii="Times New Roman" w:eastAsia="Times New Roman" w:hAnsi="Times New Roman" w:cs="Times New Roman"/>
          <w:color w:val="2F2F2F"/>
          <w:spacing w:val="30"/>
          <w:sz w:val="24"/>
          <w:szCs w:val="24"/>
          <w:highlight w:val="yellow"/>
        </w:rPr>
        <w:t xml:space="preserve"> </w:t>
      </w:r>
      <w:r w:rsidRPr="007F17C1">
        <w:rPr>
          <w:rFonts w:ascii="Times New Roman" w:eastAsia="Times New Roman" w:hAnsi="Times New Roman" w:cs="Times New Roman"/>
          <w:color w:val="2F2F2F"/>
          <w:sz w:val="24"/>
          <w:szCs w:val="24"/>
          <w:highlight w:val="yellow"/>
        </w:rPr>
        <w:t>solution</w:t>
      </w:r>
      <w:r w:rsidRPr="007F17C1">
        <w:rPr>
          <w:rFonts w:ascii="Times New Roman" w:eastAsia="Times New Roman" w:hAnsi="Times New Roman" w:cs="Times New Roman"/>
          <w:color w:val="2F2F2F"/>
          <w:spacing w:val="31"/>
          <w:sz w:val="24"/>
          <w:szCs w:val="24"/>
          <w:highlight w:val="yellow"/>
        </w:rPr>
        <w:t xml:space="preserve"> </w:t>
      </w:r>
      <w:r w:rsidRPr="007F17C1">
        <w:rPr>
          <w:rFonts w:ascii="Times New Roman" w:eastAsia="Times New Roman" w:hAnsi="Times New Roman" w:cs="Times New Roman"/>
          <w:color w:val="2F2F2F"/>
          <w:sz w:val="24"/>
          <w:szCs w:val="24"/>
          <w:highlight w:val="yellow"/>
        </w:rPr>
        <w:t>and</w:t>
      </w:r>
      <w:r w:rsidRPr="007F17C1">
        <w:rPr>
          <w:rFonts w:ascii="Times New Roman" w:eastAsia="Times New Roman" w:hAnsi="Times New Roman" w:cs="Times New Roman"/>
          <w:color w:val="2F2F2F"/>
          <w:spacing w:val="8"/>
          <w:sz w:val="24"/>
          <w:szCs w:val="24"/>
          <w:highlight w:val="yellow"/>
        </w:rPr>
        <w:t xml:space="preserve"> </w:t>
      </w:r>
      <w:r w:rsidRPr="007F17C1">
        <w:rPr>
          <w:rFonts w:ascii="Times New Roman" w:eastAsia="Times New Roman" w:hAnsi="Times New Roman" w:cs="Times New Roman"/>
          <w:color w:val="2F2F2F"/>
          <w:sz w:val="24"/>
          <w:szCs w:val="24"/>
          <w:highlight w:val="yellow"/>
        </w:rPr>
        <w:t>recommend</w:t>
      </w:r>
      <w:r w:rsidRPr="007F17C1">
        <w:rPr>
          <w:rFonts w:ascii="Times New Roman" w:eastAsia="Times New Roman" w:hAnsi="Times New Roman" w:cs="Times New Roman"/>
          <w:color w:val="2F2F2F"/>
          <w:spacing w:val="47"/>
          <w:sz w:val="24"/>
          <w:szCs w:val="24"/>
          <w:highlight w:val="yellow"/>
        </w:rPr>
        <w:t xml:space="preserve"> </w:t>
      </w:r>
      <w:r w:rsidRPr="007F17C1">
        <w:rPr>
          <w:rFonts w:ascii="Times New Roman" w:eastAsia="Times New Roman" w:hAnsi="Times New Roman" w:cs="Times New Roman"/>
          <w:color w:val="2F2F2F"/>
          <w:sz w:val="24"/>
          <w:szCs w:val="24"/>
          <w:highlight w:val="yellow"/>
        </w:rPr>
        <w:t>an</w:t>
      </w:r>
      <w:r w:rsidRPr="007F17C1">
        <w:rPr>
          <w:rFonts w:ascii="Times New Roman" w:eastAsia="Times New Roman" w:hAnsi="Times New Roman" w:cs="Times New Roman"/>
          <w:color w:val="2F2F2F"/>
          <w:spacing w:val="13"/>
          <w:sz w:val="24"/>
          <w:szCs w:val="24"/>
          <w:highlight w:val="yellow"/>
        </w:rPr>
        <w:t xml:space="preserve"> </w:t>
      </w:r>
      <w:r w:rsidRPr="007F17C1">
        <w:rPr>
          <w:rFonts w:ascii="Times New Roman" w:eastAsia="Times New Roman" w:hAnsi="Times New Roman" w:cs="Times New Roman"/>
          <w:color w:val="2F2F2F"/>
          <w:w w:val="105"/>
          <w:sz w:val="24"/>
          <w:szCs w:val="24"/>
          <w:highlight w:val="yellow"/>
        </w:rPr>
        <w:t xml:space="preserve">action </w:t>
      </w:r>
      <w:r w:rsidRPr="007F17C1">
        <w:rPr>
          <w:rFonts w:ascii="Times New Roman" w:eastAsia="Times New Roman" w:hAnsi="Times New Roman" w:cs="Times New Roman"/>
          <w:color w:val="2F2F2F"/>
          <w:sz w:val="24"/>
          <w:szCs w:val="24"/>
          <w:highlight w:val="yellow"/>
        </w:rPr>
        <w:t>based</w:t>
      </w:r>
      <w:r w:rsidRPr="007F17C1">
        <w:rPr>
          <w:rFonts w:ascii="Times New Roman" w:eastAsia="Times New Roman" w:hAnsi="Times New Roman" w:cs="Times New Roman"/>
          <w:color w:val="2F2F2F"/>
          <w:spacing w:val="32"/>
          <w:sz w:val="24"/>
          <w:szCs w:val="24"/>
          <w:highlight w:val="yellow"/>
        </w:rPr>
        <w:t xml:space="preserve"> </w:t>
      </w:r>
      <w:r w:rsidRPr="007F17C1">
        <w:rPr>
          <w:rFonts w:ascii="Times New Roman" w:eastAsia="Times New Roman" w:hAnsi="Times New Roman" w:cs="Times New Roman"/>
          <w:color w:val="2F2F2F"/>
          <w:sz w:val="24"/>
          <w:szCs w:val="24"/>
          <w:highlight w:val="yellow"/>
        </w:rPr>
        <w:t>upon</w:t>
      </w:r>
      <w:r w:rsidRPr="007F17C1">
        <w:rPr>
          <w:rFonts w:ascii="Times New Roman" w:eastAsia="Times New Roman" w:hAnsi="Times New Roman" w:cs="Times New Roman"/>
          <w:color w:val="2F2F2F"/>
          <w:spacing w:val="25"/>
          <w:sz w:val="24"/>
          <w:szCs w:val="24"/>
          <w:highlight w:val="yellow"/>
        </w:rPr>
        <w:t xml:space="preserve"> </w:t>
      </w:r>
      <w:r w:rsidRPr="007F17C1">
        <w:rPr>
          <w:rFonts w:ascii="Times New Roman" w:eastAsia="Times New Roman" w:hAnsi="Times New Roman" w:cs="Times New Roman"/>
          <w:color w:val="2F2F2F"/>
          <w:sz w:val="24"/>
          <w:szCs w:val="24"/>
          <w:highlight w:val="yellow"/>
        </w:rPr>
        <w:t>input</w:t>
      </w:r>
      <w:r w:rsidRPr="007F17C1">
        <w:rPr>
          <w:rFonts w:ascii="Times New Roman" w:eastAsia="Times New Roman" w:hAnsi="Times New Roman" w:cs="Times New Roman"/>
          <w:color w:val="2F2F2F"/>
          <w:spacing w:val="20"/>
          <w:sz w:val="24"/>
          <w:szCs w:val="24"/>
          <w:highlight w:val="yellow"/>
        </w:rPr>
        <w:t xml:space="preserve"> </w:t>
      </w:r>
      <w:r w:rsidRPr="007F17C1">
        <w:rPr>
          <w:rFonts w:ascii="Times New Roman" w:eastAsia="Times New Roman" w:hAnsi="Times New Roman" w:cs="Times New Roman"/>
          <w:color w:val="2F2F2F"/>
          <w:sz w:val="24"/>
          <w:szCs w:val="24"/>
          <w:highlight w:val="yellow"/>
        </w:rPr>
        <w:t>from</w:t>
      </w:r>
      <w:r w:rsidRPr="007F17C1">
        <w:rPr>
          <w:rFonts w:ascii="Times New Roman" w:eastAsia="Times New Roman" w:hAnsi="Times New Roman" w:cs="Times New Roman"/>
          <w:color w:val="2F2F2F"/>
          <w:spacing w:val="22"/>
          <w:sz w:val="24"/>
          <w:szCs w:val="24"/>
          <w:highlight w:val="yellow"/>
        </w:rPr>
        <w:t xml:space="preserve"> </w:t>
      </w:r>
      <w:r w:rsidRPr="007F17C1">
        <w:rPr>
          <w:rFonts w:ascii="Times New Roman" w:eastAsia="Times New Roman" w:hAnsi="Times New Roman" w:cs="Times New Roman"/>
          <w:color w:val="2F2F2F"/>
          <w:sz w:val="24"/>
          <w:szCs w:val="24"/>
          <w:highlight w:val="yellow"/>
        </w:rPr>
        <w:t>all</w:t>
      </w:r>
      <w:r w:rsidRPr="007F17C1">
        <w:rPr>
          <w:rFonts w:ascii="Times New Roman" w:eastAsia="Times New Roman" w:hAnsi="Times New Roman" w:cs="Times New Roman"/>
          <w:color w:val="2F2F2F"/>
          <w:spacing w:val="7"/>
          <w:sz w:val="24"/>
          <w:szCs w:val="24"/>
          <w:highlight w:val="yellow"/>
        </w:rPr>
        <w:t xml:space="preserve"> </w:t>
      </w:r>
      <w:r w:rsidRPr="007F17C1">
        <w:rPr>
          <w:rFonts w:ascii="Times New Roman" w:eastAsia="Times New Roman" w:hAnsi="Times New Roman" w:cs="Times New Roman"/>
          <w:color w:val="2F2F2F"/>
          <w:sz w:val="24"/>
          <w:szCs w:val="24"/>
          <w:highlight w:val="yellow"/>
        </w:rPr>
        <w:t xml:space="preserve">members. </w:t>
      </w:r>
      <w:r w:rsidRPr="007F17C1">
        <w:rPr>
          <w:rFonts w:ascii="Times New Roman" w:eastAsia="Times New Roman" w:hAnsi="Times New Roman" w:cs="Times New Roman"/>
          <w:color w:val="2F2F2F"/>
          <w:spacing w:val="34"/>
          <w:sz w:val="24"/>
          <w:szCs w:val="24"/>
          <w:highlight w:val="yellow"/>
        </w:rPr>
        <w:t xml:space="preserve"> </w:t>
      </w:r>
      <w:r w:rsidRPr="007F17C1">
        <w:rPr>
          <w:rFonts w:ascii="Times New Roman" w:eastAsia="Times New Roman" w:hAnsi="Times New Roman" w:cs="Times New Roman"/>
          <w:color w:val="2F2F2F"/>
          <w:sz w:val="24"/>
          <w:szCs w:val="24"/>
          <w:highlight w:val="yellow"/>
        </w:rPr>
        <w:t>In</w:t>
      </w:r>
      <w:r w:rsidRPr="007F17C1">
        <w:rPr>
          <w:rFonts w:ascii="Times New Roman" w:eastAsia="Times New Roman" w:hAnsi="Times New Roman" w:cs="Times New Roman"/>
          <w:color w:val="2F2F2F"/>
          <w:spacing w:val="8"/>
          <w:sz w:val="24"/>
          <w:szCs w:val="24"/>
          <w:highlight w:val="yellow"/>
        </w:rPr>
        <w:t xml:space="preserve"> </w:t>
      </w:r>
      <w:r w:rsidRPr="007F17C1">
        <w:rPr>
          <w:rFonts w:ascii="Times New Roman" w:eastAsia="Times New Roman" w:hAnsi="Times New Roman" w:cs="Times New Roman"/>
          <w:color w:val="2F2F2F"/>
          <w:sz w:val="24"/>
          <w:szCs w:val="24"/>
          <w:highlight w:val="yellow"/>
        </w:rPr>
        <w:t>addition,</w:t>
      </w:r>
      <w:r w:rsidRPr="007F17C1">
        <w:rPr>
          <w:rFonts w:ascii="Times New Roman" w:eastAsia="Times New Roman" w:hAnsi="Times New Roman" w:cs="Times New Roman"/>
          <w:color w:val="2F2F2F"/>
          <w:spacing w:val="30"/>
          <w:sz w:val="24"/>
          <w:szCs w:val="24"/>
          <w:highlight w:val="yellow"/>
        </w:rPr>
        <w:t xml:space="preserve"> </w:t>
      </w:r>
      <w:r w:rsidRPr="007F17C1">
        <w:rPr>
          <w:rFonts w:ascii="Times New Roman" w:eastAsia="Times New Roman" w:hAnsi="Times New Roman" w:cs="Times New Roman"/>
          <w:color w:val="2F2F2F"/>
          <w:sz w:val="24"/>
          <w:szCs w:val="24"/>
          <w:highlight w:val="yellow"/>
        </w:rPr>
        <w:t>disputes</w:t>
      </w:r>
      <w:r w:rsidRPr="007F17C1">
        <w:rPr>
          <w:rFonts w:ascii="Times New Roman" w:eastAsia="Times New Roman" w:hAnsi="Times New Roman" w:cs="Times New Roman"/>
          <w:color w:val="2F2F2F"/>
          <w:spacing w:val="35"/>
          <w:sz w:val="24"/>
          <w:szCs w:val="24"/>
          <w:highlight w:val="yellow"/>
        </w:rPr>
        <w:t xml:space="preserve"> </w:t>
      </w:r>
      <w:r w:rsidRPr="007F17C1">
        <w:rPr>
          <w:rFonts w:ascii="Times New Roman" w:eastAsia="Times New Roman" w:hAnsi="Times New Roman" w:cs="Times New Roman"/>
          <w:color w:val="2F2F2F"/>
          <w:sz w:val="24"/>
          <w:szCs w:val="24"/>
          <w:highlight w:val="yellow"/>
        </w:rPr>
        <w:t>may</w:t>
      </w:r>
      <w:r w:rsidRPr="007F17C1">
        <w:rPr>
          <w:rFonts w:ascii="Times New Roman" w:eastAsia="Times New Roman" w:hAnsi="Times New Roman" w:cs="Times New Roman"/>
          <w:color w:val="2F2F2F"/>
          <w:spacing w:val="15"/>
          <w:sz w:val="24"/>
          <w:szCs w:val="24"/>
          <w:highlight w:val="yellow"/>
        </w:rPr>
        <w:t xml:space="preserve"> </w:t>
      </w:r>
      <w:r w:rsidRPr="007F17C1">
        <w:rPr>
          <w:rFonts w:ascii="Times New Roman" w:eastAsia="Times New Roman" w:hAnsi="Times New Roman" w:cs="Times New Roman"/>
          <w:color w:val="2F2F2F"/>
          <w:sz w:val="24"/>
          <w:szCs w:val="24"/>
          <w:highlight w:val="yellow"/>
        </w:rPr>
        <w:t>be</w:t>
      </w:r>
      <w:r w:rsidRPr="007F17C1">
        <w:rPr>
          <w:rFonts w:ascii="Times New Roman" w:eastAsia="Times New Roman" w:hAnsi="Times New Roman" w:cs="Times New Roman"/>
          <w:color w:val="2F2F2F"/>
          <w:spacing w:val="5"/>
          <w:sz w:val="24"/>
          <w:szCs w:val="24"/>
          <w:highlight w:val="yellow"/>
        </w:rPr>
        <w:t xml:space="preserve"> </w:t>
      </w:r>
      <w:r w:rsidRPr="007F17C1">
        <w:rPr>
          <w:rFonts w:ascii="Times New Roman" w:eastAsia="Times New Roman" w:hAnsi="Times New Roman" w:cs="Times New Roman"/>
          <w:color w:val="2F2F2F"/>
          <w:sz w:val="24"/>
          <w:szCs w:val="24"/>
          <w:highlight w:val="yellow"/>
        </w:rPr>
        <w:t>discussed</w:t>
      </w:r>
      <w:r w:rsidRPr="007F17C1">
        <w:rPr>
          <w:rFonts w:ascii="Times New Roman" w:eastAsia="Times New Roman" w:hAnsi="Times New Roman" w:cs="Times New Roman"/>
          <w:color w:val="2F2F2F"/>
          <w:spacing w:val="40"/>
          <w:sz w:val="24"/>
          <w:szCs w:val="24"/>
          <w:highlight w:val="yellow"/>
        </w:rPr>
        <w:t xml:space="preserve"> </w:t>
      </w:r>
      <w:r w:rsidRPr="007F17C1">
        <w:rPr>
          <w:rFonts w:ascii="Times New Roman" w:eastAsia="Times New Roman" w:hAnsi="Times New Roman" w:cs="Times New Roman"/>
          <w:color w:val="2F2F2F"/>
          <w:sz w:val="24"/>
          <w:szCs w:val="24"/>
          <w:highlight w:val="yellow"/>
        </w:rPr>
        <w:t>in</w:t>
      </w:r>
      <w:r w:rsidRPr="007F17C1">
        <w:rPr>
          <w:rFonts w:ascii="Times New Roman" w:eastAsia="Times New Roman" w:hAnsi="Times New Roman" w:cs="Times New Roman"/>
          <w:color w:val="2F2F2F"/>
          <w:spacing w:val="12"/>
          <w:sz w:val="24"/>
          <w:szCs w:val="24"/>
          <w:highlight w:val="yellow"/>
        </w:rPr>
        <w:t xml:space="preserve"> </w:t>
      </w:r>
      <w:r w:rsidRPr="007F17C1">
        <w:rPr>
          <w:rFonts w:ascii="Times New Roman" w:eastAsia="Times New Roman" w:hAnsi="Times New Roman" w:cs="Times New Roman"/>
          <w:color w:val="2F2F2F"/>
          <w:w w:val="105"/>
          <w:sz w:val="24"/>
          <w:szCs w:val="24"/>
          <w:highlight w:val="yellow"/>
        </w:rPr>
        <w:t xml:space="preserve">other </w:t>
      </w:r>
      <w:r w:rsidRPr="007F17C1">
        <w:rPr>
          <w:rFonts w:ascii="Times New Roman" w:eastAsia="Times New Roman" w:hAnsi="Times New Roman" w:cs="Times New Roman"/>
          <w:color w:val="2F2F2F"/>
          <w:sz w:val="24"/>
          <w:szCs w:val="24"/>
          <w:highlight w:val="yellow"/>
        </w:rPr>
        <w:t>Regional</w:t>
      </w:r>
      <w:r w:rsidRPr="007F17C1">
        <w:rPr>
          <w:rFonts w:ascii="Times New Roman" w:eastAsia="Times New Roman" w:hAnsi="Times New Roman" w:cs="Times New Roman"/>
          <w:color w:val="2F2F2F"/>
          <w:spacing w:val="42"/>
          <w:sz w:val="24"/>
          <w:szCs w:val="24"/>
          <w:highlight w:val="yellow"/>
        </w:rPr>
        <w:t xml:space="preserve"> </w:t>
      </w:r>
      <w:r w:rsidRPr="007F17C1">
        <w:rPr>
          <w:rFonts w:ascii="Times New Roman" w:eastAsia="Times New Roman" w:hAnsi="Times New Roman" w:cs="Times New Roman"/>
          <w:color w:val="2F2F2F"/>
          <w:sz w:val="24"/>
          <w:szCs w:val="24"/>
          <w:highlight w:val="yellow"/>
        </w:rPr>
        <w:t>forums</w:t>
      </w:r>
      <w:r w:rsidRPr="007F17C1">
        <w:rPr>
          <w:rFonts w:ascii="Times New Roman" w:eastAsia="Times New Roman" w:hAnsi="Times New Roman" w:cs="Times New Roman"/>
          <w:color w:val="2F2F2F"/>
          <w:spacing w:val="30"/>
          <w:sz w:val="24"/>
          <w:szCs w:val="24"/>
          <w:highlight w:val="yellow"/>
        </w:rPr>
        <w:t xml:space="preserve"> </w:t>
      </w:r>
      <w:r w:rsidRPr="007F17C1">
        <w:rPr>
          <w:rFonts w:ascii="Times New Roman" w:eastAsia="Times New Roman" w:hAnsi="Times New Roman" w:cs="Times New Roman"/>
          <w:color w:val="2F2F2F"/>
          <w:sz w:val="24"/>
          <w:szCs w:val="24"/>
          <w:highlight w:val="yellow"/>
        </w:rPr>
        <w:t>as</w:t>
      </w:r>
      <w:r w:rsidRPr="007F17C1">
        <w:rPr>
          <w:rFonts w:ascii="Times New Roman" w:eastAsia="Times New Roman" w:hAnsi="Times New Roman" w:cs="Times New Roman"/>
          <w:color w:val="2F2F2F"/>
          <w:spacing w:val="9"/>
          <w:sz w:val="24"/>
          <w:szCs w:val="24"/>
          <w:highlight w:val="yellow"/>
        </w:rPr>
        <w:t xml:space="preserve"> </w:t>
      </w:r>
      <w:r w:rsidRPr="007F17C1">
        <w:rPr>
          <w:rFonts w:ascii="Times New Roman" w:eastAsia="Times New Roman" w:hAnsi="Times New Roman" w:cs="Times New Roman"/>
          <w:color w:val="2F2F2F"/>
          <w:sz w:val="24"/>
          <w:szCs w:val="24"/>
          <w:highlight w:val="yellow"/>
        </w:rPr>
        <w:t>deemed</w:t>
      </w:r>
      <w:r w:rsidRPr="007F17C1">
        <w:rPr>
          <w:rFonts w:ascii="Times New Roman" w:eastAsia="Times New Roman" w:hAnsi="Times New Roman" w:cs="Times New Roman"/>
          <w:color w:val="2F2F2F"/>
          <w:spacing w:val="20"/>
          <w:sz w:val="24"/>
          <w:szCs w:val="24"/>
          <w:highlight w:val="yellow"/>
        </w:rPr>
        <w:t xml:space="preserve"> </w:t>
      </w:r>
      <w:r w:rsidRPr="007F17C1">
        <w:rPr>
          <w:rFonts w:ascii="Times New Roman" w:eastAsia="Times New Roman" w:hAnsi="Times New Roman" w:cs="Times New Roman"/>
          <w:color w:val="2F2F2F"/>
          <w:sz w:val="24"/>
          <w:szCs w:val="24"/>
          <w:highlight w:val="yellow"/>
        </w:rPr>
        <w:t>appropriate</w:t>
      </w:r>
      <w:r w:rsidRPr="007F17C1">
        <w:rPr>
          <w:rFonts w:ascii="Times New Roman" w:eastAsia="Times New Roman" w:hAnsi="Times New Roman" w:cs="Times New Roman"/>
          <w:color w:val="2F2F2F"/>
          <w:spacing w:val="40"/>
          <w:sz w:val="24"/>
          <w:szCs w:val="24"/>
          <w:highlight w:val="yellow"/>
        </w:rPr>
        <w:t xml:space="preserve"> </w:t>
      </w:r>
      <w:r w:rsidRPr="007F17C1">
        <w:rPr>
          <w:rFonts w:ascii="Times New Roman" w:eastAsia="Times New Roman" w:hAnsi="Times New Roman" w:cs="Times New Roman"/>
          <w:color w:val="2F2F2F"/>
          <w:sz w:val="24"/>
          <w:szCs w:val="24"/>
          <w:highlight w:val="yellow"/>
        </w:rPr>
        <w:t>for</w:t>
      </w:r>
      <w:r w:rsidRPr="007F17C1">
        <w:rPr>
          <w:rFonts w:ascii="Times New Roman" w:eastAsia="Times New Roman" w:hAnsi="Times New Roman" w:cs="Times New Roman"/>
          <w:color w:val="2F2F2F"/>
          <w:spacing w:val="13"/>
          <w:sz w:val="24"/>
          <w:szCs w:val="24"/>
          <w:highlight w:val="yellow"/>
        </w:rPr>
        <w:t xml:space="preserve"> </w:t>
      </w:r>
      <w:r w:rsidRPr="007F17C1">
        <w:rPr>
          <w:rFonts w:ascii="Times New Roman" w:eastAsia="Times New Roman" w:hAnsi="Times New Roman" w:cs="Times New Roman"/>
          <w:color w:val="2F2F2F"/>
          <w:sz w:val="24"/>
          <w:szCs w:val="24"/>
          <w:highlight w:val="yellow"/>
        </w:rPr>
        <w:t>the</w:t>
      </w:r>
      <w:r w:rsidRPr="007F17C1">
        <w:rPr>
          <w:rFonts w:ascii="Times New Roman" w:eastAsia="Times New Roman" w:hAnsi="Times New Roman" w:cs="Times New Roman"/>
          <w:color w:val="2F2F2F"/>
          <w:spacing w:val="15"/>
          <w:sz w:val="24"/>
          <w:szCs w:val="24"/>
          <w:highlight w:val="yellow"/>
        </w:rPr>
        <w:t xml:space="preserve"> </w:t>
      </w:r>
      <w:r w:rsidRPr="007F17C1">
        <w:rPr>
          <w:rFonts w:ascii="Times New Roman" w:eastAsia="Times New Roman" w:hAnsi="Times New Roman" w:cs="Times New Roman"/>
          <w:color w:val="2F2F2F"/>
          <w:sz w:val="24"/>
          <w:szCs w:val="24"/>
          <w:highlight w:val="yellow"/>
        </w:rPr>
        <w:t>issue</w:t>
      </w:r>
      <w:r w:rsidRPr="007F17C1">
        <w:rPr>
          <w:rFonts w:ascii="Times New Roman" w:eastAsia="Times New Roman" w:hAnsi="Times New Roman" w:cs="Times New Roman"/>
          <w:color w:val="2F2F2F"/>
          <w:spacing w:val="20"/>
          <w:sz w:val="24"/>
          <w:szCs w:val="24"/>
          <w:highlight w:val="yellow"/>
        </w:rPr>
        <w:t xml:space="preserve"> </w:t>
      </w:r>
      <w:r w:rsidRPr="007F17C1">
        <w:rPr>
          <w:rFonts w:ascii="Times New Roman" w:eastAsia="Times New Roman" w:hAnsi="Times New Roman" w:cs="Times New Roman"/>
          <w:color w:val="2F2F2F"/>
          <w:sz w:val="24"/>
          <w:szCs w:val="24"/>
          <w:highlight w:val="yellow"/>
        </w:rPr>
        <w:t>by</w:t>
      </w:r>
      <w:r w:rsidRPr="007F17C1">
        <w:rPr>
          <w:rFonts w:ascii="Times New Roman" w:eastAsia="Times New Roman" w:hAnsi="Times New Roman" w:cs="Times New Roman"/>
          <w:color w:val="2F2F2F"/>
          <w:spacing w:val="17"/>
          <w:sz w:val="24"/>
          <w:szCs w:val="24"/>
          <w:highlight w:val="yellow"/>
        </w:rPr>
        <w:t xml:space="preserve"> </w:t>
      </w:r>
      <w:r w:rsidRPr="007F17C1">
        <w:rPr>
          <w:rFonts w:ascii="Times New Roman" w:eastAsia="Times New Roman" w:hAnsi="Times New Roman" w:cs="Times New Roman"/>
          <w:color w:val="2F2F2F"/>
          <w:sz w:val="24"/>
          <w:szCs w:val="24"/>
          <w:highlight w:val="yellow"/>
        </w:rPr>
        <w:t>FPOM</w:t>
      </w:r>
      <w:r w:rsidRPr="007F17C1">
        <w:rPr>
          <w:rFonts w:ascii="Times New Roman" w:eastAsia="Times New Roman" w:hAnsi="Times New Roman" w:cs="Times New Roman"/>
          <w:color w:val="2F2F2F"/>
          <w:spacing w:val="29"/>
          <w:sz w:val="24"/>
          <w:szCs w:val="24"/>
          <w:highlight w:val="yellow"/>
        </w:rPr>
        <w:t xml:space="preserve"> </w:t>
      </w:r>
      <w:r w:rsidRPr="007F17C1">
        <w:rPr>
          <w:rFonts w:ascii="Times New Roman" w:eastAsia="Times New Roman" w:hAnsi="Times New Roman" w:cs="Times New Roman"/>
          <w:color w:val="2F2F2F"/>
          <w:sz w:val="24"/>
          <w:szCs w:val="24"/>
          <w:highlight w:val="yellow"/>
        </w:rPr>
        <w:t xml:space="preserve">members. </w:t>
      </w:r>
      <w:r w:rsidRPr="007F17C1">
        <w:rPr>
          <w:rFonts w:ascii="Times New Roman" w:eastAsia="Times New Roman" w:hAnsi="Times New Roman" w:cs="Times New Roman"/>
          <w:color w:val="2F2F2F"/>
          <w:spacing w:val="22"/>
          <w:sz w:val="24"/>
          <w:szCs w:val="24"/>
          <w:highlight w:val="yellow"/>
        </w:rPr>
        <w:t xml:space="preserve"> </w:t>
      </w:r>
      <w:r w:rsidRPr="007F17C1">
        <w:rPr>
          <w:rFonts w:ascii="Times New Roman" w:eastAsia="Times New Roman" w:hAnsi="Times New Roman" w:cs="Times New Roman"/>
          <w:color w:val="2F2F2F"/>
          <w:sz w:val="24"/>
          <w:szCs w:val="24"/>
          <w:highlight w:val="yellow"/>
        </w:rPr>
        <w:t>The</w:t>
      </w:r>
      <w:r w:rsidRPr="007F17C1">
        <w:rPr>
          <w:rFonts w:ascii="Times New Roman" w:eastAsia="Times New Roman" w:hAnsi="Times New Roman" w:cs="Times New Roman"/>
          <w:color w:val="2F2F2F"/>
          <w:spacing w:val="17"/>
          <w:sz w:val="24"/>
          <w:szCs w:val="24"/>
          <w:highlight w:val="yellow"/>
        </w:rPr>
        <w:t xml:space="preserve"> </w:t>
      </w:r>
      <w:r w:rsidRPr="007F17C1">
        <w:rPr>
          <w:rFonts w:ascii="Times New Roman" w:eastAsia="Times New Roman" w:hAnsi="Times New Roman" w:cs="Times New Roman"/>
          <w:color w:val="2F2F2F"/>
          <w:sz w:val="24"/>
          <w:szCs w:val="24"/>
          <w:highlight w:val="yellow"/>
        </w:rPr>
        <w:t>SCT</w:t>
      </w:r>
      <w:r w:rsidRPr="007F17C1">
        <w:rPr>
          <w:rFonts w:ascii="Times New Roman" w:eastAsia="Times New Roman" w:hAnsi="Times New Roman" w:cs="Times New Roman"/>
          <w:color w:val="2F2F2F"/>
          <w:spacing w:val="27"/>
          <w:sz w:val="24"/>
          <w:szCs w:val="24"/>
          <w:highlight w:val="yellow"/>
        </w:rPr>
        <w:t xml:space="preserve"> </w:t>
      </w:r>
      <w:r w:rsidRPr="007F17C1">
        <w:rPr>
          <w:rFonts w:ascii="Times New Roman" w:eastAsia="Times New Roman" w:hAnsi="Times New Roman" w:cs="Times New Roman"/>
          <w:color w:val="2F2F2F"/>
          <w:w w:val="106"/>
          <w:sz w:val="24"/>
          <w:szCs w:val="24"/>
          <w:highlight w:val="yellow"/>
        </w:rPr>
        <w:t xml:space="preserve">will </w:t>
      </w:r>
      <w:r w:rsidRPr="007F17C1">
        <w:rPr>
          <w:rFonts w:ascii="Times New Roman" w:eastAsia="Times New Roman" w:hAnsi="Times New Roman" w:cs="Times New Roman"/>
          <w:color w:val="2F2F2F"/>
          <w:sz w:val="24"/>
          <w:szCs w:val="24"/>
          <w:highlight w:val="yellow"/>
        </w:rPr>
        <w:t>give</w:t>
      </w:r>
      <w:r w:rsidRPr="007F17C1">
        <w:rPr>
          <w:rFonts w:ascii="Times New Roman" w:eastAsia="Times New Roman" w:hAnsi="Times New Roman" w:cs="Times New Roman"/>
          <w:color w:val="2F2F2F"/>
          <w:spacing w:val="24"/>
          <w:sz w:val="24"/>
          <w:szCs w:val="24"/>
          <w:highlight w:val="yellow"/>
        </w:rPr>
        <w:t xml:space="preserve"> </w:t>
      </w:r>
      <w:r w:rsidRPr="007F17C1">
        <w:rPr>
          <w:rFonts w:ascii="Times New Roman" w:eastAsia="Times New Roman" w:hAnsi="Times New Roman" w:cs="Times New Roman"/>
          <w:color w:val="2F2F2F"/>
          <w:sz w:val="24"/>
          <w:szCs w:val="24"/>
          <w:highlight w:val="yellow"/>
        </w:rPr>
        <w:t>full</w:t>
      </w:r>
      <w:r w:rsidRPr="007F17C1">
        <w:rPr>
          <w:rFonts w:ascii="Times New Roman" w:eastAsia="Times New Roman" w:hAnsi="Times New Roman" w:cs="Times New Roman"/>
          <w:color w:val="2F2F2F"/>
          <w:spacing w:val="15"/>
          <w:sz w:val="24"/>
          <w:szCs w:val="24"/>
          <w:highlight w:val="yellow"/>
        </w:rPr>
        <w:t xml:space="preserve"> </w:t>
      </w:r>
      <w:proofErr w:type="gramStart"/>
      <w:r w:rsidRPr="007F17C1">
        <w:rPr>
          <w:rFonts w:ascii="Times New Roman" w:eastAsia="Times New Roman" w:hAnsi="Times New Roman" w:cs="Times New Roman"/>
          <w:color w:val="2F2F2F"/>
          <w:sz w:val="24"/>
          <w:szCs w:val="24"/>
          <w:highlight w:val="yellow"/>
        </w:rPr>
        <w:t>consideration  to</w:t>
      </w:r>
      <w:proofErr w:type="gramEnd"/>
      <w:r w:rsidRPr="007F17C1">
        <w:rPr>
          <w:rFonts w:ascii="Times New Roman" w:eastAsia="Times New Roman" w:hAnsi="Times New Roman" w:cs="Times New Roman"/>
          <w:color w:val="2F2F2F"/>
          <w:spacing w:val="6"/>
          <w:sz w:val="24"/>
          <w:szCs w:val="24"/>
          <w:highlight w:val="yellow"/>
        </w:rPr>
        <w:t xml:space="preserve"> </w:t>
      </w:r>
      <w:r w:rsidRPr="007F17C1">
        <w:rPr>
          <w:rFonts w:ascii="Times New Roman" w:eastAsia="Times New Roman" w:hAnsi="Times New Roman" w:cs="Times New Roman"/>
          <w:color w:val="2F2F2F"/>
          <w:sz w:val="24"/>
          <w:szCs w:val="24"/>
          <w:highlight w:val="yellow"/>
        </w:rPr>
        <w:t>all</w:t>
      </w:r>
      <w:r w:rsidRPr="007F17C1">
        <w:rPr>
          <w:rFonts w:ascii="Times New Roman" w:eastAsia="Times New Roman" w:hAnsi="Times New Roman" w:cs="Times New Roman"/>
          <w:color w:val="2F2F2F"/>
          <w:spacing w:val="12"/>
          <w:sz w:val="24"/>
          <w:szCs w:val="24"/>
          <w:highlight w:val="yellow"/>
        </w:rPr>
        <w:t xml:space="preserve"> </w:t>
      </w:r>
      <w:r w:rsidRPr="007F17C1">
        <w:rPr>
          <w:rFonts w:ascii="Times New Roman" w:eastAsia="Times New Roman" w:hAnsi="Times New Roman" w:cs="Times New Roman"/>
          <w:color w:val="2F2F2F"/>
          <w:sz w:val="24"/>
          <w:szCs w:val="24"/>
          <w:highlight w:val="yellow"/>
        </w:rPr>
        <w:t>input</w:t>
      </w:r>
      <w:r w:rsidRPr="007F17C1">
        <w:rPr>
          <w:rFonts w:ascii="Times New Roman" w:eastAsia="Times New Roman" w:hAnsi="Times New Roman" w:cs="Times New Roman"/>
          <w:color w:val="2F2F2F"/>
          <w:spacing w:val="22"/>
          <w:sz w:val="24"/>
          <w:szCs w:val="24"/>
          <w:highlight w:val="yellow"/>
        </w:rPr>
        <w:t xml:space="preserve"> </w:t>
      </w:r>
      <w:r w:rsidRPr="007F17C1">
        <w:rPr>
          <w:rFonts w:ascii="Times New Roman" w:eastAsia="Times New Roman" w:hAnsi="Times New Roman" w:cs="Times New Roman"/>
          <w:color w:val="2F2F2F"/>
          <w:sz w:val="24"/>
          <w:szCs w:val="24"/>
          <w:highlight w:val="yellow"/>
        </w:rPr>
        <w:t>in</w:t>
      </w:r>
      <w:r w:rsidRPr="007F17C1">
        <w:rPr>
          <w:rFonts w:ascii="Times New Roman" w:eastAsia="Times New Roman" w:hAnsi="Times New Roman" w:cs="Times New Roman"/>
          <w:color w:val="2F2F2F"/>
          <w:spacing w:val="14"/>
          <w:sz w:val="24"/>
          <w:szCs w:val="24"/>
          <w:highlight w:val="yellow"/>
        </w:rPr>
        <w:t xml:space="preserve"> </w:t>
      </w:r>
      <w:r w:rsidRPr="007F17C1">
        <w:rPr>
          <w:rFonts w:ascii="Times New Roman" w:eastAsia="Times New Roman" w:hAnsi="Times New Roman" w:cs="Times New Roman"/>
          <w:color w:val="2F2F2F"/>
          <w:sz w:val="24"/>
          <w:szCs w:val="24"/>
          <w:highlight w:val="yellow"/>
        </w:rPr>
        <w:t>making</w:t>
      </w:r>
      <w:r w:rsidRPr="007F17C1">
        <w:rPr>
          <w:rFonts w:ascii="Times New Roman" w:eastAsia="Times New Roman" w:hAnsi="Times New Roman" w:cs="Times New Roman"/>
          <w:color w:val="2F2F2F"/>
          <w:spacing w:val="31"/>
          <w:sz w:val="24"/>
          <w:szCs w:val="24"/>
          <w:highlight w:val="yellow"/>
        </w:rPr>
        <w:t xml:space="preserve"> </w:t>
      </w:r>
      <w:r w:rsidRPr="007F17C1">
        <w:rPr>
          <w:rFonts w:ascii="Times New Roman" w:eastAsia="Times New Roman" w:hAnsi="Times New Roman" w:cs="Times New Roman"/>
          <w:color w:val="2F2F2F"/>
          <w:sz w:val="24"/>
          <w:szCs w:val="24"/>
          <w:highlight w:val="yellow"/>
        </w:rPr>
        <w:t>a</w:t>
      </w:r>
      <w:r w:rsidRPr="007F17C1">
        <w:rPr>
          <w:rFonts w:ascii="Times New Roman" w:eastAsia="Times New Roman" w:hAnsi="Times New Roman" w:cs="Times New Roman"/>
          <w:color w:val="2F2F2F"/>
          <w:spacing w:val="8"/>
          <w:sz w:val="24"/>
          <w:szCs w:val="24"/>
          <w:highlight w:val="yellow"/>
        </w:rPr>
        <w:t xml:space="preserve"> </w:t>
      </w:r>
      <w:r w:rsidRPr="007F17C1">
        <w:rPr>
          <w:rFonts w:ascii="Times New Roman" w:eastAsia="Times New Roman" w:hAnsi="Times New Roman" w:cs="Times New Roman"/>
          <w:color w:val="2F2F2F"/>
          <w:w w:val="104"/>
          <w:sz w:val="24"/>
          <w:szCs w:val="24"/>
          <w:highlight w:val="yellow"/>
        </w:rPr>
        <w:t>decision.</w:t>
      </w:r>
      <w:commentRangeEnd w:id="20"/>
      <w:r w:rsidR="00901DEF" w:rsidRPr="007F17C1">
        <w:rPr>
          <w:rStyle w:val="CommentReference"/>
          <w:rFonts w:ascii="Times New Roman" w:hAnsi="Times New Roman" w:cs="Times New Roman"/>
          <w:sz w:val="24"/>
          <w:szCs w:val="24"/>
        </w:rPr>
        <w:commentReference w:id="20"/>
      </w:r>
    </w:p>
    <w:p w14:paraId="3188A099" w14:textId="77777777" w:rsidR="00AF07DC" w:rsidRPr="007F17C1" w:rsidRDefault="00AF07DC" w:rsidP="007F17C1">
      <w:pPr>
        <w:spacing w:after="0" w:line="260" w:lineRule="exact"/>
        <w:rPr>
          <w:rFonts w:ascii="Times New Roman" w:hAnsi="Times New Roman" w:cs="Times New Roman"/>
          <w:sz w:val="24"/>
          <w:szCs w:val="24"/>
        </w:rPr>
      </w:pPr>
    </w:p>
    <w:p w14:paraId="6185E1A6" w14:textId="21D9A9E5" w:rsidR="00AF07DC" w:rsidRPr="007F17C1" w:rsidRDefault="007745FF" w:rsidP="007F17C1">
      <w:pPr>
        <w:spacing w:after="0" w:line="240" w:lineRule="auto"/>
        <w:rPr>
          <w:rFonts w:ascii="Times New Roman" w:eastAsia="Times New Roman" w:hAnsi="Times New Roman" w:cs="Times New Roman"/>
          <w:sz w:val="24"/>
          <w:szCs w:val="24"/>
        </w:rPr>
      </w:pPr>
      <w:r w:rsidRPr="007F17C1">
        <w:rPr>
          <w:rFonts w:ascii="Times New Roman" w:eastAsia="Times New Roman" w:hAnsi="Times New Roman" w:cs="Times New Roman"/>
          <w:i/>
          <w:color w:val="2F2F2F"/>
          <w:sz w:val="24"/>
          <w:szCs w:val="24"/>
          <w:u w:val="single" w:color="000000"/>
        </w:rPr>
        <w:t>TASK-ORIENTED</w:t>
      </w:r>
      <w:r w:rsidRPr="007F17C1">
        <w:rPr>
          <w:rFonts w:ascii="Times New Roman" w:eastAsia="Times New Roman" w:hAnsi="Times New Roman" w:cs="Times New Roman"/>
          <w:i/>
          <w:color w:val="2F2F2F"/>
          <w:spacing w:val="32"/>
          <w:sz w:val="24"/>
          <w:szCs w:val="24"/>
          <w:u w:val="single" w:color="000000"/>
        </w:rPr>
        <w:t xml:space="preserve"> </w:t>
      </w:r>
      <w:r w:rsidR="005B15A3" w:rsidRPr="007F17C1">
        <w:rPr>
          <w:rFonts w:ascii="Times New Roman" w:eastAsia="Times New Roman" w:hAnsi="Times New Roman" w:cs="Times New Roman"/>
          <w:i/>
          <w:color w:val="2F2F2F"/>
          <w:spacing w:val="32"/>
          <w:sz w:val="24"/>
          <w:szCs w:val="24"/>
          <w:u w:val="single" w:color="000000"/>
        </w:rPr>
        <w:t>TASK</w:t>
      </w:r>
      <w:r w:rsidRPr="007F17C1">
        <w:rPr>
          <w:rFonts w:ascii="Times New Roman" w:eastAsia="Times New Roman" w:hAnsi="Times New Roman" w:cs="Times New Roman"/>
          <w:i/>
          <w:color w:val="2F2F2F"/>
          <w:spacing w:val="-10"/>
          <w:sz w:val="24"/>
          <w:szCs w:val="24"/>
          <w:u w:val="single" w:color="000000"/>
        </w:rPr>
        <w:t xml:space="preserve"> </w:t>
      </w:r>
      <w:r w:rsidRPr="007F17C1">
        <w:rPr>
          <w:rFonts w:ascii="Times New Roman" w:eastAsia="Times New Roman" w:hAnsi="Times New Roman" w:cs="Times New Roman"/>
          <w:i/>
          <w:color w:val="2F2F2F"/>
          <w:sz w:val="24"/>
          <w:szCs w:val="24"/>
          <w:u w:val="single" w:color="000000"/>
        </w:rPr>
        <w:t>GROUPS</w:t>
      </w:r>
    </w:p>
    <w:p w14:paraId="682E95DD" w14:textId="77777777" w:rsidR="00AF07DC" w:rsidRPr="007F17C1" w:rsidRDefault="00AF07DC" w:rsidP="007F17C1">
      <w:pPr>
        <w:spacing w:after="0" w:line="200" w:lineRule="exact"/>
        <w:rPr>
          <w:rFonts w:ascii="Times New Roman" w:hAnsi="Times New Roman" w:cs="Times New Roman"/>
          <w:sz w:val="24"/>
          <w:szCs w:val="24"/>
        </w:rPr>
      </w:pPr>
    </w:p>
    <w:p w14:paraId="5E382317" w14:textId="4822AAB1" w:rsidR="00AF07DC" w:rsidRPr="007F17C1" w:rsidRDefault="007745FF" w:rsidP="007F17C1">
      <w:pPr>
        <w:spacing w:after="0" w:line="261" w:lineRule="auto"/>
        <w:ind w:firstLine="5"/>
        <w:rPr>
          <w:rFonts w:ascii="Times New Roman" w:eastAsia="Times New Roman" w:hAnsi="Times New Roman" w:cs="Times New Roman"/>
          <w:sz w:val="24"/>
          <w:szCs w:val="24"/>
        </w:rPr>
      </w:pPr>
      <w:r w:rsidRPr="007F17C1">
        <w:rPr>
          <w:rFonts w:ascii="Times New Roman" w:eastAsia="Times New Roman" w:hAnsi="Times New Roman" w:cs="Times New Roman"/>
          <w:color w:val="2F2F2F"/>
          <w:sz w:val="24"/>
          <w:szCs w:val="24"/>
        </w:rPr>
        <w:t xml:space="preserve">Task-oriented </w:t>
      </w:r>
      <w:r w:rsidR="00E0183B" w:rsidRPr="007F17C1">
        <w:rPr>
          <w:rFonts w:ascii="Times New Roman" w:eastAsia="Times New Roman" w:hAnsi="Times New Roman" w:cs="Times New Roman"/>
          <w:color w:val="2F2F2F"/>
          <w:spacing w:val="12"/>
          <w:sz w:val="24"/>
          <w:szCs w:val="24"/>
        </w:rPr>
        <w:t>issue specific</w:t>
      </w:r>
      <w:r w:rsidRPr="007F17C1">
        <w:rPr>
          <w:rFonts w:ascii="Times New Roman" w:eastAsia="Times New Roman" w:hAnsi="Times New Roman" w:cs="Times New Roman"/>
          <w:color w:val="2F2F2F"/>
          <w:spacing w:val="18"/>
          <w:sz w:val="24"/>
          <w:szCs w:val="24"/>
        </w:rPr>
        <w:t xml:space="preserve"> </w:t>
      </w:r>
      <w:r w:rsidR="00E0183B" w:rsidRPr="007F17C1">
        <w:rPr>
          <w:rFonts w:ascii="Times New Roman" w:eastAsia="Times New Roman" w:hAnsi="Times New Roman" w:cs="Times New Roman"/>
          <w:color w:val="2F2F2F"/>
          <w:spacing w:val="18"/>
          <w:sz w:val="24"/>
          <w:szCs w:val="24"/>
        </w:rPr>
        <w:t>sub</w:t>
      </w:r>
      <w:r w:rsidRPr="007F17C1">
        <w:rPr>
          <w:rFonts w:ascii="Times New Roman" w:eastAsia="Times New Roman" w:hAnsi="Times New Roman" w:cs="Times New Roman"/>
          <w:color w:val="2F2F2F"/>
          <w:sz w:val="24"/>
          <w:szCs w:val="24"/>
        </w:rPr>
        <w:t>groups</w:t>
      </w:r>
      <w:r w:rsidRPr="007F17C1">
        <w:rPr>
          <w:rFonts w:ascii="Times New Roman" w:eastAsia="Times New Roman" w:hAnsi="Times New Roman" w:cs="Times New Roman"/>
          <w:color w:val="2F2F2F"/>
          <w:spacing w:val="27"/>
          <w:sz w:val="24"/>
          <w:szCs w:val="24"/>
        </w:rPr>
        <w:t xml:space="preserve"> </w:t>
      </w:r>
      <w:r w:rsidRPr="007F17C1">
        <w:rPr>
          <w:rFonts w:ascii="Times New Roman" w:eastAsia="Times New Roman" w:hAnsi="Times New Roman" w:cs="Times New Roman"/>
          <w:color w:val="2F2F2F"/>
          <w:sz w:val="24"/>
          <w:szCs w:val="24"/>
        </w:rPr>
        <w:t>may</w:t>
      </w:r>
      <w:r w:rsidRPr="007F17C1">
        <w:rPr>
          <w:rFonts w:ascii="Times New Roman" w:eastAsia="Times New Roman" w:hAnsi="Times New Roman" w:cs="Times New Roman"/>
          <w:color w:val="2F2F2F"/>
          <w:spacing w:val="14"/>
          <w:sz w:val="24"/>
          <w:szCs w:val="24"/>
        </w:rPr>
        <w:t xml:space="preserve"> </w:t>
      </w:r>
      <w:r w:rsidRPr="007F17C1">
        <w:rPr>
          <w:rFonts w:ascii="Times New Roman" w:eastAsia="Times New Roman" w:hAnsi="Times New Roman" w:cs="Times New Roman"/>
          <w:color w:val="2F2F2F"/>
          <w:sz w:val="24"/>
          <w:szCs w:val="24"/>
        </w:rPr>
        <w:t>be</w:t>
      </w:r>
      <w:r w:rsidRPr="007F17C1">
        <w:rPr>
          <w:rFonts w:ascii="Times New Roman" w:eastAsia="Times New Roman" w:hAnsi="Times New Roman" w:cs="Times New Roman"/>
          <w:color w:val="2F2F2F"/>
          <w:spacing w:val="12"/>
          <w:sz w:val="24"/>
          <w:szCs w:val="24"/>
        </w:rPr>
        <w:t xml:space="preserve"> </w:t>
      </w:r>
      <w:r w:rsidRPr="007F17C1">
        <w:rPr>
          <w:rFonts w:ascii="Times New Roman" w:eastAsia="Times New Roman" w:hAnsi="Times New Roman" w:cs="Times New Roman"/>
          <w:color w:val="2F2F2F"/>
          <w:sz w:val="24"/>
          <w:szCs w:val="24"/>
        </w:rPr>
        <w:t>appointed</w:t>
      </w:r>
      <w:r w:rsidRPr="007F17C1">
        <w:rPr>
          <w:rFonts w:ascii="Times New Roman" w:eastAsia="Times New Roman" w:hAnsi="Times New Roman" w:cs="Times New Roman"/>
          <w:color w:val="2F2F2F"/>
          <w:spacing w:val="40"/>
          <w:sz w:val="24"/>
          <w:szCs w:val="24"/>
        </w:rPr>
        <w:t xml:space="preserve"> </w:t>
      </w:r>
      <w:r w:rsidRPr="007F17C1">
        <w:rPr>
          <w:rFonts w:ascii="Times New Roman" w:eastAsia="Times New Roman" w:hAnsi="Times New Roman" w:cs="Times New Roman"/>
          <w:color w:val="2F2F2F"/>
          <w:sz w:val="24"/>
          <w:szCs w:val="24"/>
        </w:rPr>
        <w:t>by</w:t>
      </w:r>
      <w:r w:rsidRPr="007F17C1">
        <w:rPr>
          <w:rFonts w:ascii="Times New Roman" w:eastAsia="Times New Roman" w:hAnsi="Times New Roman" w:cs="Times New Roman"/>
          <w:color w:val="2F2F2F"/>
          <w:spacing w:val="8"/>
          <w:sz w:val="24"/>
          <w:szCs w:val="24"/>
        </w:rPr>
        <w:t xml:space="preserve"> </w:t>
      </w:r>
      <w:r w:rsidRPr="007F17C1">
        <w:rPr>
          <w:rFonts w:ascii="Times New Roman" w:eastAsia="Times New Roman" w:hAnsi="Times New Roman" w:cs="Times New Roman"/>
          <w:color w:val="2F2F2F"/>
          <w:sz w:val="24"/>
          <w:szCs w:val="24"/>
        </w:rPr>
        <w:t>the</w:t>
      </w:r>
      <w:r w:rsidRPr="007F17C1">
        <w:rPr>
          <w:rFonts w:ascii="Times New Roman" w:eastAsia="Times New Roman" w:hAnsi="Times New Roman" w:cs="Times New Roman"/>
          <w:color w:val="2F2F2F"/>
          <w:spacing w:val="13"/>
          <w:sz w:val="24"/>
          <w:szCs w:val="24"/>
        </w:rPr>
        <w:t xml:space="preserve"> </w:t>
      </w:r>
      <w:r w:rsidRPr="007F17C1">
        <w:rPr>
          <w:rFonts w:ascii="Times New Roman" w:eastAsia="Times New Roman" w:hAnsi="Times New Roman" w:cs="Times New Roman"/>
          <w:color w:val="2F2F2F"/>
          <w:sz w:val="24"/>
          <w:szCs w:val="24"/>
        </w:rPr>
        <w:t>designated</w:t>
      </w:r>
      <w:r w:rsidRPr="007F17C1">
        <w:rPr>
          <w:rFonts w:ascii="Times New Roman" w:eastAsia="Times New Roman" w:hAnsi="Times New Roman" w:cs="Times New Roman"/>
          <w:color w:val="2F2F2F"/>
          <w:spacing w:val="38"/>
          <w:sz w:val="24"/>
          <w:szCs w:val="24"/>
        </w:rPr>
        <w:t xml:space="preserve"> </w:t>
      </w:r>
      <w:r w:rsidRPr="007F17C1">
        <w:rPr>
          <w:rFonts w:ascii="Times New Roman" w:eastAsia="Times New Roman" w:hAnsi="Times New Roman" w:cs="Times New Roman"/>
          <w:color w:val="2F2F2F"/>
          <w:w w:val="104"/>
          <w:sz w:val="24"/>
          <w:szCs w:val="24"/>
        </w:rPr>
        <w:t>Co-Chairperso</w:t>
      </w:r>
      <w:r w:rsidRPr="007F17C1">
        <w:rPr>
          <w:rFonts w:ascii="Times New Roman" w:eastAsia="Times New Roman" w:hAnsi="Times New Roman" w:cs="Times New Roman"/>
          <w:color w:val="2F2F2F"/>
          <w:spacing w:val="-3"/>
          <w:w w:val="105"/>
          <w:sz w:val="24"/>
          <w:szCs w:val="24"/>
        </w:rPr>
        <w:t>n</w:t>
      </w:r>
      <w:r w:rsidRPr="007F17C1">
        <w:rPr>
          <w:rFonts w:ascii="Times New Roman" w:eastAsia="Times New Roman" w:hAnsi="Times New Roman" w:cs="Times New Roman"/>
          <w:color w:val="494949"/>
          <w:w w:val="136"/>
          <w:sz w:val="24"/>
          <w:szCs w:val="24"/>
        </w:rPr>
        <w:t>.</w:t>
      </w:r>
      <w:r w:rsidRPr="007F17C1">
        <w:rPr>
          <w:rFonts w:ascii="Times New Roman" w:eastAsia="Times New Roman" w:hAnsi="Times New Roman" w:cs="Times New Roman"/>
          <w:color w:val="494949"/>
          <w:sz w:val="24"/>
          <w:szCs w:val="24"/>
        </w:rPr>
        <w:t xml:space="preserve"> </w:t>
      </w:r>
      <w:r w:rsidRPr="007F17C1">
        <w:rPr>
          <w:rFonts w:ascii="Times New Roman" w:eastAsia="Times New Roman" w:hAnsi="Times New Roman" w:cs="Times New Roman"/>
          <w:color w:val="494949"/>
          <w:spacing w:val="-5"/>
          <w:sz w:val="24"/>
          <w:szCs w:val="24"/>
        </w:rPr>
        <w:t xml:space="preserve"> </w:t>
      </w:r>
      <w:r w:rsidR="00E0183B" w:rsidRPr="007F17C1">
        <w:rPr>
          <w:rFonts w:ascii="Times New Roman" w:eastAsia="Times New Roman" w:hAnsi="Times New Roman" w:cs="Times New Roman"/>
          <w:color w:val="2F2F2F"/>
          <w:spacing w:val="27"/>
          <w:sz w:val="24"/>
          <w:szCs w:val="24"/>
        </w:rPr>
        <w:t>Sub</w:t>
      </w:r>
      <w:r w:rsidRPr="007F17C1">
        <w:rPr>
          <w:rFonts w:ascii="Times New Roman" w:eastAsia="Times New Roman" w:hAnsi="Times New Roman" w:cs="Times New Roman"/>
          <w:color w:val="2F2F2F"/>
          <w:sz w:val="24"/>
          <w:szCs w:val="24"/>
        </w:rPr>
        <w:t>groups</w:t>
      </w:r>
      <w:r w:rsidRPr="007F17C1">
        <w:rPr>
          <w:rFonts w:ascii="Times New Roman" w:eastAsia="Times New Roman" w:hAnsi="Times New Roman" w:cs="Times New Roman"/>
          <w:color w:val="2F2F2F"/>
          <w:spacing w:val="36"/>
          <w:sz w:val="24"/>
          <w:szCs w:val="24"/>
        </w:rPr>
        <w:t xml:space="preserve"> </w:t>
      </w:r>
      <w:r w:rsidRPr="007F17C1">
        <w:rPr>
          <w:rFonts w:ascii="Times New Roman" w:eastAsia="Times New Roman" w:hAnsi="Times New Roman" w:cs="Times New Roman"/>
          <w:color w:val="2F2F2F"/>
          <w:sz w:val="24"/>
          <w:szCs w:val="24"/>
        </w:rPr>
        <w:t>should</w:t>
      </w:r>
      <w:r w:rsidRPr="007F17C1">
        <w:rPr>
          <w:rFonts w:ascii="Times New Roman" w:eastAsia="Times New Roman" w:hAnsi="Times New Roman" w:cs="Times New Roman"/>
          <w:color w:val="2F2F2F"/>
          <w:spacing w:val="30"/>
          <w:sz w:val="24"/>
          <w:szCs w:val="24"/>
        </w:rPr>
        <w:t xml:space="preserve"> </w:t>
      </w:r>
      <w:r w:rsidRPr="007F17C1">
        <w:rPr>
          <w:rFonts w:ascii="Times New Roman" w:eastAsia="Times New Roman" w:hAnsi="Times New Roman" w:cs="Times New Roman"/>
          <w:color w:val="2F2F2F"/>
          <w:sz w:val="24"/>
          <w:szCs w:val="24"/>
        </w:rPr>
        <w:t>keep</w:t>
      </w:r>
      <w:r w:rsidRPr="007F17C1">
        <w:rPr>
          <w:rFonts w:ascii="Times New Roman" w:eastAsia="Times New Roman" w:hAnsi="Times New Roman" w:cs="Times New Roman"/>
          <w:color w:val="2F2F2F"/>
          <w:spacing w:val="16"/>
          <w:sz w:val="24"/>
          <w:szCs w:val="24"/>
        </w:rPr>
        <w:t xml:space="preserve"> </w:t>
      </w:r>
      <w:r w:rsidRPr="007F17C1">
        <w:rPr>
          <w:rFonts w:ascii="Times New Roman" w:eastAsia="Times New Roman" w:hAnsi="Times New Roman" w:cs="Times New Roman"/>
          <w:color w:val="2F2F2F"/>
          <w:sz w:val="24"/>
          <w:szCs w:val="24"/>
        </w:rPr>
        <w:t>up-to-date</w:t>
      </w:r>
      <w:r w:rsidRPr="007F17C1">
        <w:rPr>
          <w:rFonts w:ascii="Times New Roman" w:eastAsia="Times New Roman" w:hAnsi="Times New Roman" w:cs="Times New Roman"/>
          <w:color w:val="2F2F2F"/>
          <w:spacing w:val="42"/>
          <w:sz w:val="24"/>
          <w:szCs w:val="24"/>
        </w:rPr>
        <w:t xml:space="preserve"> </w:t>
      </w:r>
      <w:r w:rsidRPr="007F17C1">
        <w:rPr>
          <w:rFonts w:ascii="Times New Roman" w:eastAsia="Times New Roman" w:hAnsi="Times New Roman" w:cs="Times New Roman"/>
          <w:color w:val="2F2F2F"/>
          <w:sz w:val="24"/>
          <w:szCs w:val="24"/>
        </w:rPr>
        <w:t>internal</w:t>
      </w:r>
      <w:r w:rsidRPr="007F17C1">
        <w:rPr>
          <w:rFonts w:ascii="Times New Roman" w:eastAsia="Times New Roman" w:hAnsi="Times New Roman" w:cs="Times New Roman"/>
          <w:color w:val="2F2F2F"/>
          <w:spacing w:val="29"/>
          <w:sz w:val="24"/>
          <w:szCs w:val="24"/>
        </w:rPr>
        <w:t xml:space="preserve"> </w:t>
      </w:r>
      <w:commentRangeStart w:id="21"/>
      <w:r w:rsidRPr="007F17C1">
        <w:rPr>
          <w:rFonts w:ascii="Times New Roman" w:eastAsia="Times New Roman" w:hAnsi="Times New Roman" w:cs="Times New Roman"/>
          <w:color w:val="2F2F2F"/>
          <w:sz w:val="24"/>
          <w:szCs w:val="24"/>
        </w:rPr>
        <w:t>working</w:t>
      </w:r>
      <w:r w:rsidRPr="007F17C1">
        <w:rPr>
          <w:rFonts w:ascii="Times New Roman" w:eastAsia="Times New Roman" w:hAnsi="Times New Roman" w:cs="Times New Roman"/>
          <w:color w:val="2F2F2F"/>
          <w:spacing w:val="28"/>
          <w:sz w:val="24"/>
          <w:szCs w:val="24"/>
        </w:rPr>
        <w:t xml:space="preserve"> </w:t>
      </w:r>
      <w:r w:rsidRPr="007F17C1">
        <w:rPr>
          <w:rFonts w:ascii="Times New Roman" w:eastAsia="Times New Roman" w:hAnsi="Times New Roman" w:cs="Times New Roman"/>
          <w:color w:val="2F2F2F"/>
          <w:sz w:val="24"/>
          <w:szCs w:val="24"/>
        </w:rPr>
        <w:t>records</w:t>
      </w:r>
      <w:commentRangeEnd w:id="21"/>
      <w:r w:rsidR="00E967C9">
        <w:rPr>
          <w:rStyle w:val="CommentReference"/>
        </w:rPr>
        <w:commentReference w:id="21"/>
      </w:r>
      <w:r w:rsidRPr="007F17C1">
        <w:rPr>
          <w:rFonts w:ascii="Times New Roman" w:eastAsia="Times New Roman" w:hAnsi="Times New Roman" w:cs="Times New Roman"/>
          <w:color w:val="2F2F2F"/>
          <w:sz w:val="24"/>
          <w:szCs w:val="24"/>
        </w:rPr>
        <w:t xml:space="preserve">. </w:t>
      </w:r>
      <w:r w:rsidRPr="007F17C1">
        <w:rPr>
          <w:rFonts w:ascii="Times New Roman" w:eastAsia="Times New Roman" w:hAnsi="Times New Roman" w:cs="Times New Roman"/>
          <w:color w:val="2F2F2F"/>
          <w:spacing w:val="22"/>
          <w:sz w:val="24"/>
          <w:szCs w:val="24"/>
        </w:rPr>
        <w:t xml:space="preserve"> </w:t>
      </w:r>
      <w:r w:rsidRPr="007F17C1">
        <w:rPr>
          <w:rFonts w:ascii="Times New Roman" w:eastAsia="Times New Roman" w:hAnsi="Times New Roman" w:cs="Times New Roman"/>
          <w:color w:val="2F2F2F"/>
          <w:sz w:val="24"/>
          <w:szCs w:val="24"/>
        </w:rPr>
        <w:t>Reports</w:t>
      </w:r>
      <w:r w:rsidRPr="007F17C1">
        <w:rPr>
          <w:rFonts w:ascii="Times New Roman" w:eastAsia="Times New Roman" w:hAnsi="Times New Roman" w:cs="Times New Roman"/>
          <w:color w:val="2F2F2F"/>
          <w:spacing w:val="33"/>
          <w:sz w:val="24"/>
          <w:szCs w:val="24"/>
        </w:rPr>
        <w:t xml:space="preserve"> </w:t>
      </w:r>
      <w:r w:rsidRPr="007F17C1">
        <w:rPr>
          <w:rFonts w:ascii="Times New Roman" w:eastAsia="Times New Roman" w:hAnsi="Times New Roman" w:cs="Times New Roman"/>
          <w:color w:val="2F2F2F"/>
          <w:sz w:val="24"/>
          <w:szCs w:val="24"/>
        </w:rPr>
        <w:t>will</w:t>
      </w:r>
      <w:r w:rsidRPr="007F17C1">
        <w:rPr>
          <w:rFonts w:ascii="Times New Roman" w:eastAsia="Times New Roman" w:hAnsi="Times New Roman" w:cs="Times New Roman"/>
          <w:color w:val="2F2F2F"/>
          <w:spacing w:val="17"/>
          <w:sz w:val="24"/>
          <w:szCs w:val="24"/>
        </w:rPr>
        <w:t xml:space="preserve"> </w:t>
      </w:r>
      <w:r w:rsidRPr="007F17C1">
        <w:rPr>
          <w:rFonts w:ascii="Times New Roman" w:eastAsia="Times New Roman" w:hAnsi="Times New Roman" w:cs="Times New Roman"/>
          <w:color w:val="2F2F2F"/>
          <w:sz w:val="24"/>
          <w:szCs w:val="24"/>
        </w:rPr>
        <w:t>be</w:t>
      </w:r>
      <w:r w:rsidRPr="007F17C1">
        <w:rPr>
          <w:rFonts w:ascii="Times New Roman" w:eastAsia="Times New Roman" w:hAnsi="Times New Roman" w:cs="Times New Roman"/>
          <w:color w:val="2F2F2F"/>
          <w:spacing w:val="9"/>
          <w:sz w:val="24"/>
          <w:szCs w:val="24"/>
        </w:rPr>
        <w:t xml:space="preserve"> </w:t>
      </w:r>
      <w:r w:rsidRPr="007F17C1">
        <w:rPr>
          <w:rFonts w:ascii="Times New Roman" w:eastAsia="Times New Roman" w:hAnsi="Times New Roman" w:cs="Times New Roman"/>
          <w:color w:val="2F2F2F"/>
          <w:w w:val="105"/>
          <w:sz w:val="24"/>
          <w:szCs w:val="24"/>
        </w:rPr>
        <w:t xml:space="preserve">submitted </w:t>
      </w:r>
      <w:r w:rsidRPr="007F17C1">
        <w:rPr>
          <w:rFonts w:ascii="Times New Roman" w:eastAsia="Times New Roman" w:hAnsi="Times New Roman" w:cs="Times New Roman"/>
          <w:color w:val="2F2F2F"/>
          <w:sz w:val="24"/>
          <w:szCs w:val="24"/>
        </w:rPr>
        <w:t>by</w:t>
      </w:r>
      <w:r w:rsidRPr="007F17C1">
        <w:rPr>
          <w:rFonts w:ascii="Times New Roman" w:eastAsia="Times New Roman" w:hAnsi="Times New Roman" w:cs="Times New Roman"/>
          <w:color w:val="2F2F2F"/>
          <w:spacing w:val="13"/>
          <w:sz w:val="24"/>
          <w:szCs w:val="24"/>
        </w:rPr>
        <w:t xml:space="preserve"> </w:t>
      </w:r>
      <w:proofErr w:type="gramStart"/>
      <w:r w:rsidRPr="007F17C1">
        <w:rPr>
          <w:rFonts w:ascii="Times New Roman" w:eastAsia="Times New Roman" w:hAnsi="Times New Roman" w:cs="Times New Roman"/>
          <w:color w:val="2F2F2F"/>
          <w:sz w:val="24"/>
          <w:szCs w:val="24"/>
        </w:rPr>
        <w:t>the</w:t>
      </w:r>
      <w:r w:rsidRPr="007F17C1">
        <w:rPr>
          <w:rFonts w:ascii="Times New Roman" w:eastAsia="Times New Roman" w:hAnsi="Times New Roman" w:cs="Times New Roman"/>
          <w:color w:val="2F2F2F"/>
          <w:spacing w:val="20"/>
          <w:sz w:val="24"/>
          <w:szCs w:val="24"/>
        </w:rPr>
        <w:t xml:space="preserve"> </w:t>
      </w:r>
      <w:r w:rsidR="00E0183B" w:rsidRPr="007F17C1">
        <w:rPr>
          <w:rFonts w:ascii="Times New Roman" w:eastAsia="Times New Roman" w:hAnsi="Times New Roman" w:cs="Times New Roman"/>
          <w:color w:val="2F2F2F"/>
          <w:spacing w:val="20"/>
          <w:sz w:val="24"/>
          <w:szCs w:val="24"/>
        </w:rPr>
        <w:t>.</w:t>
      </w:r>
      <w:proofErr w:type="gramEnd"/>
      <w:r w:rsidRPr="007F17C1">
        <w:rPr>
          <w:rFonts w:ascii="Times New Roman" w:eastAsia="Times New Roman" w:hAnsi="Times New Roman" w:cs="Times New Roman"/>
          <w:color w:val="2F2F2F"/>
          <w:spacing w:val="29"/>
          <w:sz w:val="24"/>
          <w:szCs w:val="24"/>
        </w:rPr>
        <w:t xml:space="preserve"> </w:t>
      </w:r>
      <w:proofErr w:type="gramStart"/>
      <w:r w:rsidR="00E0183B" w:rsidRPr="007F17C1">
        <w:rPr>
          <w:rFonts w:ascii="Times New Roman" w:eastAsia="Times New Roman" w:hAnsi="Times New Roman" w:cs="Times New Roman"/>
          <w:color w:val="2F2F2F"/>
          <w:spacing w:val="29"/>
          <w:sz w:val="24"/>
          <w:szCs w:val="24"/>
        </w:rPr>
        <w:t>sub</w:t>
      </w:r>
      <w:r w:rsidR="00E0183B" w:rsidRPr="007F17C1">
        <w:rPr>
          <w:rFonts w:ascii="Times New Roman" w:eastAsia="Times New Roman" w:hAnsi="Times New Roman" w:cs="Times New Roman"/>
          <w:color w:val="2F2F2F"/>
          <w:sz w:val="24"/>
          <w:szCs w:val="24"/>
        </w:rPr>
        <w:t>group</w:t>
      </w:r>
      <w:proofErr w:type="gramEnd"/>
      <w:r w:rsidR="00E0183B" w:rsidRPr="007F17C1">
        <w:rPr>
          <w:rFonts w:ascii="Times New Roman" w:eastAsia="Times New Roman" w:hAnsi="Times New Roman" w:cs="Times New Roman"/>
          <w:color w:val="2F2F2F"/>
          <w:sz w:val="24"/>
          <w:szCs w:val="24"/>
        </w:rPr>
        <w:t xml:space="preserve"> lead</w:t>
      </w:r>
      <w:r w:rsidR="00E0183B" w:rsidRPr="007F17C1">
        <w:rPr>
          <w:rFonts w:ascii="Times New Roman" w:eastAsia="Times New Roman" w:hAnsi="Times New Roman" w:cs="Times New Roman"/>
          <w:color w:val="2F2F2F"/>
          <w:spacing w:val="32"/>
          <w:sz w:val="24"/>
          <w:szCs w:val="24"/>
        </w:rPr>
        <w:t xml:space="preserve"> </w:t>
      </w:r>
      <w:r w:rsidRPr="007F17C1">
        <w:rPr>
          <w:rFonts w:ascii="Times New Roman" w:eastAsia="Times New Roman" w:hAnsi="Times New Roman" w:cs="Times New Roman"/>
          <w:color w:val="2F2F2F"/>
          <w:sz w:val="24"/>
          <w:szCs w:val="24"/>
        </w:rPr>
        <w:t>as</w:t>
      </w:r>
      <w:r w:rsidRPr="007F17C1">
        <w:rPr>
          <w:rFonts w:ascii="Times New Roman" w:eastAsia="Times New Roman" w:hAnsi="Times New Roman" w:cs="Times New Roman"/>
          <w:color w:val="2F2F2F"/>
          <w:spacing w:val="5"/>
          <w:sz w:val="24"/>
          <w:szCs w:val="24"/>
        </w:rPr>
        <w:t xml:space="preserve"> </w:t>
      </w:r>
      <w:r w:rsidRPr="007F17C1">
        <w:rPr>
          <w:rFonts w:ascii="Times New Roman" w:eastAsia="Times New Roman" w:hAnsi="Times New Roman" w:cs="Times New Roman"/>
          <w:color w:val="2F2F2F"/>
          <w:sz w:val="24"/>
          <w:szCs w:val="24"/>
        </w:rPr>
        <w:t>agreed</w:t>
      </w:r>
      <w:r w:rsidRPr="007F17C1">
        <w:rPr>
          <w:rFonts w:ascii="Times New Roman" w:eastAsia="Times New Roman" w:hAnsi="Times New Roman" w:cs="Times New Roman"/>
          <w:color w:val="2F2F2F"/>
          <w:spacing w:val="24"/>
          <w:sz w:val="24"/>
          <w:szCs w:val="24"/>
        </w:rPr>
        <w:t xml:space="preserve"> </w:t>
      </w:r>
      <w:r w:rsidRPr="007F17C1">
        <w:rPr>
          <w:rFonts w:ascii="Times New Roman" w:eastAsia="Times New Roman" w:hAnsi="Times New Roman" w:cs="Times New Roman"/>
          <w:color w:val="2F2F2F"/>
          <w:sz w:val="24"/>
          <w:szCs w:val="24"/>
        </w:rPr>
        <w:t>by</w:t>
      </w:r>
      <w:r w:rsidRPr="007F17C1">
        <w:rPr>
          <w:rFonts w:ascii="Times New Roman" w:eastAsia="Times New Roman" w:hAnsi="Times New Roman" w:cs="Times New Roman"/>
          <w:color w:val="2F2F2F"/>
          <w:spacing w:val="11"/>
          <w:sz w:val="24"/>
          <w:szCs w:val="24"/>
        </w:rPr>
        <w:t xml:space="preserve"> </w:t>
      </w:r>
      <w:r w:rsidRPr="007F17C1">
        <w:rPr>
          <w:rFonts w:ascii="Times New Roman" w:eastAsia="Times New Roman" w:hAnsi="Times New Roman" w:cs="Times New Roman"/>
          <w:color w:val="2F2F2F"/>
          <w:sz w:val="24"/>
          <w:szCs w:val="24"/>
        </w:rPr>
        <w:t xml:space="preserve">FPOM. </w:t>
      </w:r>
      <w:r w:rsidRPr="007F17C1">
        <w:rPr>
          <w:rFonts w:ascii="Times New Roman" w:eastAsia="Times New Roman" w:hAnsi="Times New Roman" w:cs="Times New Roman"/>
          <w:color w:val="2F2F2F"/>
          <w:spacing w:val="46"/>
          <w:sz w:val="24"/>
          <w:szCs w:val="24"/>
        </w:rPr>
        <w:t xml:space="preserve"> </w:t>
      </w:r>
      <w:r w:rsidRPr="007F17C1">
        <w:rPr>
          <w:rFonts w:ascii="Times New Roman" w:eastAsia="Times New Roman" w:hAnsi="Times New Roman" w:cs="Times New Roman"/>
          <w:color w:val="2F2F2F"/>
          <w:spacing w:val="17"/>
          <w:sz w:val="24"/>
          <w:szCs w:val="24"/>
        </w:rPr>
        <w:t xml:space="preserve"> </w:t>
      </w:r>
      <w:r w:rsidR="008901BE" w:rsidRPr="007F17C1">
        <w:rPr>
          <w:rFonts w:ascii="Times New Roman" w:eastAsia="Times New Roman" w:hAnsi="Times New Roman" w:cs="Times New Roman"/>
          <w:color w:val="2F2F2F"/>
          <w:spacing w:val="17"/>
          <w:sz w:val="24"/>
          <w:szCs w:val="24"/>
        </w:rPr>
        <w:t>Sub</w:t>
      </w:r>
      <w:r w:rsidRPr="007F17C1">
        <w:rPr>
          <w:rFonts w:ascii="Times New Roman" w:eastAsia="Times New Roman" w:hAnsi="Times New Roman" w:cs="Times New Roman"/>
          <w:color w:val="2F2F2F"/>
          <w:sz w:val="24"/>
          <w:szCs w:val="24"/>
        </w:rPr>
        <w:t>groups</w:t>
      </w:r>
      <w:r w:rsidRPr="007F17C1">
        <w:rPr>
          <w:rFonts w:ascii="Times New Roman" w:eastAsia="Times New Roman" w:hAnsi="Times New Roman" w:cs="Times New Roman"/>
          <w:color w:val="2F2F2F"/>
          <w:spacing w:val="28"/>
          <w:sz w:val="24"/>
          <w:szCs w:val="24"/>
        </w:rPr>
        <w:t xml:space="preserve"> </w:t>
      </w:r>
      <w:r w:rsidRPr="007F17C1">
        <w:rPr>
          <w:rFonts w:ascii="Times New Roman" w:eastAsia="Times New Roman" w:hAnsi="Times New Roman" w:cs="Times New Roman"/>
          <w:color w:val="2F2F2F"/>
          <w:sz w:val="24"/>
          <w:szCs w:val="24"/>
        </w:rPr>
        <w:t>shall</w:t>
      </w:r>
      <w:r w:rsidRPr="007F17C1">
        <w:rPr>
          <w:rFonts w:ascii="Times New Roman" w:eastAsia="Times New Roman" w:hAnsi="Times New Roman" w:cs="Times New Roman"/>
          <w:color w:val="2F2F2F"/>
          <w:spacing w:val="15"/>
          <w:sz w:val="24"/>
          <w:szCs w:val="24"/>
        </w:rPr>
        <w:t xml:space="preserve"> </w:t>
      </w:r>
      <w:r w:rsidR="00E81289" w:rsidRPr="007F17C1">
        <w:rPr>
          <w:rFonts w:ascii="Times New Roman" w:eastAsia="Times New Roman" w:hAnsi="Times New Roman" w:cs="Times New Roman"/>
          <w:color w:val="2F2F2F"/>
          <w:sz w:val="24"/>
          <w:szCs w:val="24"/>
        </w:rPr>
        <w:t>be dissolved after their work is complete</w:t>
      </w:r>
      <w:r w:rsidRPr="007F17C1">
        <w:rPr>
          <w:rFonts w:ascii="Times New Roman" w:eastAsia="Times New Roman" w:hAnsi="Times New Roman" w:cs="Times New Roman"/>
          <w:color w:val="2F2F2F"/>
          <w:w w:val="104"/>
          <w:sz w:val="24"/>
          <w:szCs w:val="24"/>
        </w:rPr>
        <w:t>.</w:t>
      </w:r>
    </w:p>
    <w:p w14:paraId="2AA70119" w14:textId="77777777" w:rsidR="00AF07DC" w:rsidRPr="007F17C1" w:rsidRDefault="00AF07DC" w:rsidP="007F17C1">
      <w:pPr>
        <w:spacing w:after="0" w:line="260" w:lineRule="exact"/>
        <w:rPr>
          <w:rFonts w:ascii="Times New Roman" w:hAnsi="Times New Roman" w:cs="Times New Roman"/>
          <w:sz w:val="24"/>
          <w:szCs w:val="24"/>
        </w:rPr>
      </w:pPr>
    </w:p>
    <w:p w14:paraId="63E1EA75" w14:textId="77777777" w:rsidR="00AF07DC" w:rsidRPr="007F17C1" w:rsidRDefault="00AF07DC" w:rsidP="007F17C1">
      <w:pPr>
        <w:spacing w:after="0" w:line="260" w:lineRule="exact"/>
        <w:rPr>
          <w:rFonts w:ascii="Times New Roman" w:hAnsi="Times New Roman" w:cs="Times New Roman"/>
          <w:sz w:val="24"/>
          <w:szCs w:val="24"/>
        </w:rPr>
      </w:pPr>
    </w:p>
    <w:p w14:paraId="6CEC6431" w14:textId="77777777" w:rsidR="00AF07DC" w:rsidRPr="007F17C1" w:rsidRDefault="007745FF" w:rsidP="007F17C1">
      <w:pPr>
        <w:spacing w:after="0" w:line="240" w:lineRule="auto"/>
        <w:rPr>
          <w:rFonts w:ascii="Times New Roman" w:eastAsia="Times New Roman" w:hAnsi="Times New Roman" w:cs="Times New Roman"/>
          <w:sz w:val="24"/>
          <w:szCs w:val="24"/>
          <w:u w:val="single"/>
        </w:rPr>
      </w:pPr>
      <w:commentRangeStart w:id="22"/>
      <w:r w:rsidRPr="007F17C1">
        <w:rPr>
          <w:rFonts w:ascii="Times New Roman" w:eastAsia="Times New Roman" w:hAnsi="Times New Roman" w:cs="Times New Roman"/>
          <w:i/>
          <w:color w:val="2F2F2F"/>
          <w:w w:val="104"/>
          <w:sz w:val="24"/>
          <w:szCs w:val="24"/>
          <w:u w:val="single"/>
        </w:rPr>
        <w:t>ADVISORS</w:t>
      </w:r>
    </w:p>
    <w:p w14:paraId="1A9F7A30" w14:textId="77777777" w:rsidR="00AF07DC" w:rsidRPr="007F17C1" w:rsidRDefault="00AF07DC" w:rsidP="007F17C1">
      <w:pPr>
        <w:spacing w:after="0" w:line="200" w:lineRule="exact"/>
        <w:rPr>
          <w:rFonts w:ascii="Times New Roman" w:hAnsi="Times New Roman" w:cs="Times New Roman"/>
          <w:sz w:val="24"/>
          <w:szCs w:val="24"/>
        </w:rPr>
      </w:pPr>
    </w:p>
    <w:p w14:paraId="731F50E9" w14:textId="77777777" w:rsidR="00AF07DC" w:rsidRPr="007F17C1" w:rsidRDefault="007745FF" w:rsidP="007F17C1">
      <w:pPr>
        <w:spacing w:after="0" w:line="261" w:lineRule="auto"/>
        <w:ind w:firstLine="5"/>
        <w:rPr>
          <w:rFonts w:ascii="Times New Roman" w:eastAsia="Times New Roman" w:hAnsi="Times New Roman" w:cs="Times New Roman"/>
          <w:sz w:val="24"/>
          <w:szCs w:val="24"/>
        </w:rPr>
      </w:pPr>
      <w:commentRangeStart w:id="23"/>
      <w:r w:rsidRPr="007F17C1">
        <w:rPr>
          <w:rFonts w:ascii="Times New Roman" w:eastAsia="Times New Roman" w:hAnsi="Times New Roman" w:cs="Times New Roman"/>
          <w:color w:val="2F2F2F"/>
          <w:sz w:val="24"/>
          <w:szCs w:val="24"/>
        </w:rPr>
        <w:t>Advisors</w:t>
      </w:r>
      <w:commentRangeEnd w:id="23"/>
      <w:r w:rsidR="00E967C9">
        <w:rPr>
          <w:rStyle w:val="CommentReference"/>
        </w:rPr>
        <w:commentReference w:id="23"/>
      </w:r>
      <w:r w:rsidRPr="007F17C1">
        <w:rPr>
          <w:rFonts w:ascii="Times New Roman" w:eastAsia="Times New Roman" w:hAnsi="Times New Roman" w:cs="Times New Roman"/>
          <w:color w:val="2F2F2F"/>
          <w:spacing w:val="36"/>
          <w:sz w:val="24"/>
          <w:szCs w:val="24"/>
        </w:rPr>
        <w:t xml:space="preserve"> </w:t>
      </w:r>
      <w:r w:rsidRPr="007F17C1">
        <w:rPr>
          <w:rFonts w:ascii="Times New Roman" w:eastAsia="Times New Roman" w:hAnsi="Times New Roman" w:cs="Times New Roman"/>
          <w:color w:val="2F2F2F"/>
          <w:sz w:val="24"/>
          <w:szCs w:val="24"/>
        </w:rPr>
        <w:t>(subject</w:t>
      </w:r>
      <w:r w:rsidRPr="007F17C1">
        <w:rPr>
          <w:rFonts w:ascii="Times New Roman" w:eastAsia="Times New Roman" w:hAnsi="Times New Roman" w:cs="Times New Roman"/>
          <w:color w:val="2F2F2F"/>
          <w:spacing w:val="34"/>
          <w:sz w:val="24"/>
          <w:szCs w:val="24"/>
        </w:rPr>
        <w:t xml:space="preserve"> </w:t>
      </w:r>
      <w:r w:rsidRPr="007F17C1">
        <w:rPr>
          <w:rFonts w:ascii="Times New Roman" w:eastAsia="Times New Roman" w:hAnsi="Times New Roman" w:cs="Times New Roman"/>
          <w:color w:val="2F2F2F"/>
          <w:sz w:val="24"/>
          <w:szCs w:val="24"/>
        </w:rPr>
        <w:t>matter</w:t>
      </w:r>
      <w:r w:rsidRPr="007F17C1">
        <w:rPr>
          <w:rFonts w:ascii="Times New Roman" w:eastAsia="Times New Roman" w:hAnsi="Times New Roman" w:cs="Times New Roman"/>
          <w:color w:val="2F2F2F"/>
          <w:spacing w:val="14"/>
          <w:sz w:val="24"/>
          <w:szCs w:val="24"/>
        </w:rPr>
        <w:t xml:space="preserve"> </w:t>
      </w:r>
      <w:r w:rsidRPr="007F17C1">
        <w:rPr>
          <w:rFonts w:ascii="Times New Roman" w:eastAsia="Times New Roman" w:hAnsi="Times New Roman" w:cs="Times New Roman"/>
          <w:color w:val="2F2F2F"/>
          <w:sz w:val="24"/>
          <w:szCs w:val="24"/>
        </w:rPr>
        <w:t>technical</w:t>
      </w:r>
      <w:r w:rsidRPr="007F17C1">
        <w:rPr>
          <w:rFonts w:ascii="Times New Roman" w:eastAsia="Times New Roman" w:hAnsi="Times New Roman" w:cs="Times New Roman"/>
          <w:color w:val="2F2F2F"/>
          <w:spacing w:val="34"/>
          <w:sz w:val="24"/>
          <w:szCs w:val="24"/>
        </w:rPr>
        <w:t xml:space="preserve"> </w:t>
      </w:r>
      <w:r w:rsidRPr="007F17C1">
        <w:rPr>
          <w:rFonts w:ascii="Times New Roman" w:eastAsia="Times New Roman" w:hAnsi="Times New Roman" w:cs="Times New Roman"/>
          <w:color w:val="2F2F2F"/>
          <w:sz w:val="24"/>
          <w:szCs w:val="24"/>
        </w:rPr>
        <w:t>experts)</w:t>
      </w:r>
      <w:r w:rsidRPr="007F17C1">
        <w:rPr>
          <w:rFonts w:ascii="Times New Roman" w:eastAsia="Times New Roman" w:hAnsi="Times New Roman" w:cs="Times New Roman"/>
          <w:color w:val="2F2F2F"/>
          <w:spacing w:val="39"/>
          <w:sz w:val="24"/>
          <w:szCs w:val="24"/>
        </w:rPr>
        <w:t xml:space="preserve"> </w:t>
      </w:r>
      <w:r w:rsidRPr="007F17C1">
        <w:rPr>
          <w:rFonts w:ascii="Times New Roman" w:eastAsia="Times New Roman" w:hAnsi="Times New Roman" w:cs="Times New Roman"/>
          <w:color w:val="2F2F2F"/>
          <w:sz w:val="24"/>
          <w:szCs w:val="24"/>
        </w:rPr>
        <w:t>may</w:t>
      </w:r>
      <w:r w:rsidRPr="007F17C1">
        <w:rPr>
          <w:rFonts w:ascii="Times New Roman" w:eastAsia="Times New Roman" w:hAnsi="Times New Roman" w:cs="Times New Roman"/>
          <w:color w:val="2F2F2F"/>
          <w:spacing w:val="19"/>
          <w:sz w:val="24"/>
          <w:szCs w:val="24"/>
        </w:rPr>
        <w:t xml:space="preserve"> </w:t>
      </w:r>
      <w:proofErr w:type="gramStart"/>
      <w:r w:rsidRPr="007F17C1">
        <w:rPr>
          <w:rFonts w:ascii="Times New Roman" w:eastAsia="Times New Roman" w:hAnsi="Times New Roman" w:cs="Times New Roman"/>
          <w:color w:val="2F2F2F"/>
          <w:sz w:val="24"/>
          <w:szCs w:val="24"/>
        </w:rPr>
        <w:t>be</w:t>
      </w:r>
      <w:r w:rsidRPr="007F17C1">
        <w:rPr>
          <w:rFonts w:ascii="Times New Roman" w:eastAsia="Times New Roman" w:hAnsi="Times New Roman" w:cs="Times New Roman"/>
          <w:color w:val="2F2F2F"/>
          <w:spacing w:val="5"/>
          <w:sz w:val="24"/>
          <w:szCs w:val="24"/>
        </w:rPr>
        <w:t xml:space="preserve"> </w:t>
      </w:r>
      <w:r w:rsidRPr="007F17C1">
        <w:rPr>
          <w:rFonts w:ascii="Times New Roman" w:eastAsia="Times New Roman" w:hAnsi="Times New Roman" w:cs="Times New Roman"/>
          <w:i/>
          <w:color w:val="2F2F2F"/>
          <w:spacing w:val="-56"/>
          <w:sz w:val="24"/>
          <w:szCs w:val="24"/>
        </w:rPr>
        <w:t xml:space="preserve"> </w:t>
      </w:r>
      <w:r w:rsidRPr="007F17C1">
        <w:rPr>
          <w:rFonts w:ascii="Times New Roman" w:eastAsia="Times New Roman" w:hAnsi="Times New Roman" w:cs="Times New Roman"/>
          <w:i/>
          <w:color w:val="2F2F2F"/>
          <w:sz w:val="24"/>
          <w:szCs w:val="24"/>
          <w:u w:val="single" w:color="000000"/>
        </w:rPr>
        <w:t>called</w:t>
      </w:r>
      <w:proofErr w:type="gramEnd"/>
      <w:r w:rsidRPr="007F17C1">
        <w:rPr>
          <w:rFonts w:ascii="Times New Roman" w:eastAsia="Times New Roman" w:hAnsi="Times New Roman" w:cs="Times New Roman"/>
          <w:i/>
          <w:color w:val="2F2F2F"/>
          <w:spacing w:val="25"/>
          <w:sz w:val="24"/>
          <w:szCs w:val="24"/>
          <w:u w:val="single" w:color="000000"/>
        </w:rPr>
        <w:t xml:space="preserve"> </w:t>
      </w:r>
      <w:r w:rsidRPr="007F17C1">
        <w:rPr>
          <w:rFonts w:ascii="Times New Roman" w:eastAsia="Times New Roman" w:hAnsi="Times New Roman" w:cs="Times New Roman"/>
          <w:i/>
          <w:color w:val="2F2F2F"/>
          <w:sz w:val="24"/>
          <w:szCs w:val="24"/>
          <w:u w:val="single" w:color="000000"/>
        </w:rPr>
        <w:t>upon</w:t>
      </w:r>
      <w:r w:rsidRPr="007F17C1">
        <w:rPr>
          <w:rFonts w:ascii="Times New Roman" w:eastAsia="Times New Roman" w:hAnsi="Times New Roman" w:cs="Times New Roman"/>
          <w:i/>
          <w:color w:val="2F2F2F"/>
          <w:spacing w:val="15"/>
          <w:sz w:val="24"/>
          <w:szCs w:val="24"/>
        </w:rPr>
        <w:t xml:space="preserve"> </w:t>
      </w:r>
      <w:r w:rsidRPr="007F17C1">
        <w:rPr>
          <w:rFonts w:ascii="Times New Roman" w:eastAsia="Times New Roman" w:hAnsi="Times New Roman" w:cs="Times New Roman"/>
          <w:color w:val="2F2F2F"/>
          <w:sz w:val="24"/>
          <w:szCs w:val="24"/>
        </w:rPr>
        <w:t>for</w:t>
      </w:r>
      <w:r w:rsidRPr="007F17C1">
        <w:rPr>
          <w:rFonts w:ascii="Times New Roman" w:eastAsia="Times New Roman" w:hAnsi="Times New Roman" w:cs="Times New Roman"/>
          <w:color w:val="2F2F2F"/>
          <w:spacing w:val="12"/>
          <w:sz w:val="24"/>
          <w:szCs w:val="24"/>
        </w:rPr>
        <w:t xml:space="preserve"> </w:t>
      </w:r>
      <w:r w:rsidRPr="007F17C1">
        <w:rPr>
          <w:rFonts w:ascii="Times New Roman" w:eastAsia="Times New Roman" w:hAnsi="Times New Roman" w:cs="Times New Roman"/>
          <w:color w:val="2F2F2F"/>
          <w:sz w:val="24"/>
          <w:szCs w:val="24"/>
        </w:rPr>
        <w:t>indefinite</w:t>
      </w:r>
      <w:r w:rsidRPr="007F17C1">
        <w:rPr>
          <w:rFonts w:ascii="Times New Roman" w:eastAsia="Times New Roman" w:hAnsi="Times New Roman" w:cs="Times New Roman"/>
          <w:color w:val="2F2F2F"/>
          <w:spacing w:val="34"/>
          <w:sz w:val="24"/>
          <w:szCs w:val="24"/>
        </w:rPr>
        <w:t xml:space="preserve"> </w:t>
      </w:r>
      <w:r w:rsidRPr="007F17C1">
        <w:rPr>
          <w:rFonts w:ascii="Times New Roman" w:eastAsia="Times New Roman" w:hAnsi="Times New Roman" w:cs="Times New Roman"/>
          <w:color w:val="2F2F2F"/>
          <w:sz w:val="24"/>
          <w:szCs w:val="24"/>
        </w:rPr>
        <w:t>terms</w:t>
      </w:r>
      <w:r w:rsidRPr="007F17C1">
        <w:rPr>
          <w:rFonts w:ascii="Times New Roman" w:eastAsia="Times New Roman" w:hAnsi="Times New Roman" w:cs="Times New Roman"/>
          <w:color w:val="2F2F2F"/>
          <w:spacing w:val="22"/>
          <w:sz w:val="24"/>
          <w:szCs w:val="24"/>
        </w:rPr>
        <w:t xml:space="preserve"> </w:t>
      </w:r>
      <w:r w:rsidRPr="007F17C1">
        <w:rPr>
          <w:rFonts w:ascii="Times New Roman" w:eastAsia="Times New Roman" w:hAnsi="Times New Roman" w:cs="Times New Roman"/>
          <w:color w:val="2F2F2F"/>
          <w:w w:val="109"/>
          <w:sz w:val="24"/>
          <w:szCs w:val="24"/>
        </w:rPr>
        <w:t xml:space="preserve">as </w:t>
      </w:r>
      <w:r w:rsidRPr="007F17C1">
        <w:rPr>
          <w:rFonts w:ascii="Times New Roman" w:eastAsia="Times New Roman" w:hAnsi="Times New Roman" w:cs="Times New Roman"/>
          <w:color w:val="2F2F2F"/>
          <w:sz w:val="24"/>
          <w:szCs w:val="24"/>
        </w:rPr>
        <w:t>required</w:t>
      </w:r>
      <w:r w:rsidRPr="007F17C1">
        <w:rPr>
          <w:rFonts w:ascii="Times New Roman" w:eastAsia="Times New Roman" w:hAnsi="Times New Roman" w:cs="Times New Roman"/>
          <w:color w:val="2F2F2F"/>
          <w:spacing w:val="36"/>
          <w:sz w:val="24"/>
          <w:szCs w:val="24"/>
        </w:rPr>
        <w:t xml:space="preserve"> </w:t>
      </w:r>
      <w:r w:rsidRPr="007F17C1">
        <w:rPr>
          <w:rFonts w:ascii="Times New Roman" w:eastAsia="Times New Roman" w:hAnsi="Times New Roman" w:cs="Times New Roman"/>
          <w:color w:val="2F2F2F"/>
          <w:sz w:val="24"/>
          <w:szCs w:val="24"/>
        </w:rPr>
        <w:t>to</w:t>
      </w:r>
      <w:r w:rsidRPr="007F17C1">
        <w:rPr>
          <w:rFonts w:ascii="Times New Roman" w:eastAsia="Times New Roman" w:hAnsi="Times New Roman" w:cs="Times New Roman"/>
          <w:color w:val="2F2F2F"/>
          <w:spacing w:val="16"/>
          <w:sz w:val="24"/>
          <w:szCs w:val="24"/>
        </w:rPr>
        <w:t xml:space="preserve"> </w:t>
      </w:r>
      <w:r w:rsidRPr="007F17C1">
        <w:rPr>
          <w:rFonts w:ascii="Times New Roman" w:eastAsia="Times New Roman" w:hAnsi="Times New Roman" w:cs="Times New Roman"/>
          <w:color w:val="2F2F2F"/>
          <w:sz w:val="24"/>
          <w:szCs w:val="24"/>
        </w:rPr>
        <w:t>enhance</w:t>
      </w:r>
      <w:r w:rsidRPr="007F17C1">
        <w:rPr>
          <w:rFonts w:ascii="Times New Roman" w:eastAsia="Times New Roman" w:hAnsi="Times New Roman" w:cs="Times New Roman"/>
          <w:color w:val="2F2F2F"/>
          <w:spacing w:val="30"/>
          <w:sz w:val="24"/>
          <w:szCs w:val="24"/>
        </w:rPr>
        <w:t xml:space="preserve"> </w:t>
      </w:r>
      <w:r w:rsidRPr="007F17C1">
        <w:rPr>
          <w:rFonts w:ascii="Times New Roman" w:eastAsia="Times New Roman" w:hAnsi="Times New Roman" w:cs="Times New Roman"/>
          <w:color w:val="2F2F2F"/>
          <w:sz w:val="24"/>
          <w:szCs w:val="24"/>
        </w:rPr>
        <w:t>work</w:t>
      </w:r>
      <w:r w:rsidRPr="007F17C1">
        <w:rPr>
          <w:rFonts w:ascii="Times New Roman" w:eastAsia="Times New Roman" w:hAnsi="Times New Roman" w:cs="Times New Roman"/>
          <w:color w:val="2F2F2F"/>
          <w:spacing w:val="21"/>
          <w:sz w:val="24"/>
          <w:szCs w:val="24"/>
        </w:rPr>
        <w:t xml:space="preserve"> </w:t>
      </w:r>
      <w:r w:rsidRPr="007F17C1">
        <w:rPr>
          <w:rFonts w:ascii="Times New Roman" w:eastAsia="Times New Roman" w:hAnsi="Times New Roman" w:cs="Times New Roman"/>
          <w:color w:val="2F2F2F"/>
          <w:w w:val="103"/>
          <w:sz w:val="24"/>
          <w:szCs w:val="24"/>
        </w:rPr>
        <w:t>progress.</w:t>
      </w:r>
      <w:commentRangeEnd w:id="22"/>
      <w:r w:rsidR="00C366A3" w:rsidRPr="007F17C1">
        <w:rPr>
          <w:rStyle w:val="CommentReference"/>
          <w:rFonts w:ascii="Times New Roman" w:hAnsi="Times New Roman" w:cs="Times New Roman"/>
          <w:sz w:val="24"/>
          <w:szCs w:val="24"/>
        </w:rPr>
        <w:commentReference w:id="22"/>
      </w:r>
    </w:p>
    <w:p w14:paraId="136FF3CE" w14:textId="77777777" w:rsidR="00AF07DC" w:rsidRPr="007F17C1" w:rsidRDefault="00AF07DC" w:rsidP="007F17C1">
      <w:pPr>
        <w:spacing w:after="0" w:line="260" w:lineRule="exact"/>
        <w:rPr>
          <w:rFonts w:ascii="Times New Roman" w:hAnsi="Times New Roman" w:cs="Times New Roman"/>
          <w:sz w:val="24"/>
          <w:szCs w:val="24"/>
        </w:rPr>
      </w:pPr>
    </w:p>
    <w:p w14:paraId="48E8F4BC" w14:textId="77777777" w:rsidR="00AF07DC" w:rsidRPr="007F17C1" w:rsidRDefault="00AF07DC" w:rsidP="007F17C1">
      <w:pPr>
        <w:spacing w:after="0" w:line="260" w:lineRule="exact"/>
        <w:rPr>
          <w:rFonts w:ascii="Times New Roman" w:hAnsi="Times New Roman" w:cs="Times New Roman"/>
          <w:sz w:val="24"/>
          <w:szCs w:val="24"/>
        </w:rPr>
      </w:pPr>
    </w:p>
    <w:p w14:paraId="2C01B467" w14:textId="77777777" w:rsidR="00AF07DC" w:rsidRPr="007F17C1" w:rsidRDefault="007745FF" w:rsidP="007F17C1">
      <w:pPr>
        <w:spacing w:after="0" w:line="240" w:lineRule="auto"/>
        <w:rPr>
          <w:rFonts w:ascii="Times New Roman" w:eastAsia="Times New Roman" w:hAnsi="Times New Roman" w:cs="Times New Roman"/>
          <w:sz w:val="24"/>
          <w:szCs w:val="24"/>
          <w:u w:val="single"/>
        </w:rPr>
      </w:pPr>
      <w:r w:rsidRPr="007F17C1">
        <w:rPr>
          <w:rFonts w:ascii="Times New Roman" w:eastAsia="Times New Roman" w:hAnsi="Times New Roman" w:cs="Times New Roman"/>
          <w:i/>
          <w:color w:val="2F2F2F"/>
          <w:w w:val="103"/>
          <w:sz w:val="24"/>
          <w:szCs w:val="24"/>
          <w:u w:val="single"/>
        </w:rPr>
        <w:t>REPORTS</w:t>
      </w:r>
    </w:p>
    <w:p w14:paraId="408AA460" w14:textId="77777777" w:rsidR="00AF07DC" w:rsidRPr="007F17C1" w:rsidRDefault="00AF07DC" w:rsidP="007F17C1">
      <w:pPr>
        <w:spacing w:after="0" w:line="200" w:lineRule="exact"/>
        <w:rPr>
          <w:rFonts w:ascii="Times New Roman" w:hAnsi="Times New Roman" w:cs="Times New Roman"/>
          <w:sz w:val="24"/>
          <w:szCs w:val="24"/>
        </w:rPr>
      </w:pPr>
    </w:p>
    <w:p w14:paraId="21D0D211" w14:textId="5FDECEE0" w:rsidR="00AF07DC" w:rsidRPr="007F17C1" w:rsidRDefault="007745FF" w:rsidP="007F17C1">
      <w:pPr>
        <w:spacing w:after="0" w:line="261" w:lineRule="auto"/>
        <w:ind w:firstLine="5"/>
        <w:rPr>
          <w:rFonts w:ascii="Times New Roman" w:eastAsia="Times New Roman" w:hAnsi="Times New Roman" w:cs="Times New Roman"/>
          <w:sz w:val="24"/>
          <w:szCs w:val="24"/>
        </w:rPr>
      </w:pPr>
      <w:r w:rsidRPr="007F17C1">
        <w:rPr>
          <w:rFonts w:ascii="Times New Roman" w:eastAsia="Times New Roman" w:hAnsi="Times New Roman" w:cs="Times New Roman"/>
          <w:color w:val="2F2F2F"/>
          <w:sz w:val="24"/>
          <w:szCs w:val="24"/>
        </w:rPr>
        <w:t>The</w:t>
      </w:r>
      <w:r w:rsidRPr="007F17C1">
        <w:rPr>
          <w:rFonts w:ascii="Times New Roman" w:eastAsia="Times New Roman" w:hAnsi="Times New Roman" w:cs="Times New Roman"/>
          <w:color w:val="2F2F2F"/>
          <w:spacing w:val="24"/>
          <w:sz w:val="24"/>
          <w:szCs w:val="24"/>
        </w:rPr>
        <w:t xml:space="preserve"> </w:t>
      </w:r>
      <w:r w:rsidRPr="007F17C1">
        <w:rPr>
          <w:rFonts w:ascii="Times New Roman" w:eastAsia="Times New Roman" w:hAnsi="Times New Roman" w:cs="Times New Roman"/>
          <w:color w:val="2F2F2F"/>
          <w:sz w:val="24"/>
          <w:szCs w:val="24"/>
        </w:rPr>
        <w:t>designated</w:t>
      </w:r>
      <w:r w:rsidRPr="007F17C1">
        <w:rPr>
          <w:rFonts w:ascii="Times New Roman" w:eastAsia="Times New Roman" w:hAnsi="Times New Roman" w:cs="Times New Roman"/>
          <w:color w:val="2F2F2F"/>
          <w:spacing w:val="51"/>
          <w:sz w:val="24"/>
          <w:szCs w:val="24"/>
        </w:rPr>
        <w:t xml:space="preserve"> </w:t>
      </w:r>
      <w:r w:rsidRPr="007F17C1">
        <w:rPr>
          <w:rFonts w:ascii="Times New Roman" w:eastAsia="Times New Roman" w:hAnsi="Times New Roman" w:cs="Times New Roman"/>
          <w:color w:val="2F2F2F"/>
          <w:sz w:val="24"/>
          <w:szCs w:val="24"/>
        </w:rPr>
        <w:t>Co-Chairperson</w:t>
      </w:r>
      <w:r w:rsidRPr="007F17C1">
        <w:rPr>
          <w:rFonts w:ascii="Times New Roman" w:eastAsia="Times New Roman" w:hAnsi="Times New Roman" w:cs="Times New Roman"/>
          <w:color w:val="2F2F2F"/>
          <w:spacing w:val="47"/>
          <w:sz w:val="24"/>
          <w:szCs w:val="24"/>
        </w:rPr>
        <w:t xml:space="preserve"> </w:t>
      </w:r>
      <w:r w:rsidRPr="007F17C1">
        <w:rPr>
          <w:rFonts w:ascii="Times New Roman" w:eastAsia="Times New Roman" w:hAnsi="Times New Roman" w:cs="Times New Roman"/>
          <w:color w:val="2F2F2F"/>
          <w:sz w:val="24"/>
          <w:szCs w:val="24"/>
        </w:rPr>
        <w:t>is</w:t>
      </w:r>
      <w:r w:rsidRPr="007F17C1">
        <w:rPr>
          <w:rFonts w:ascii="Times New Roman" w:eastAsia="Times New Roman" w:hAnsi="Times New Roman" w:cs="Times New Roman"/>
          <w:color w:val="2F2F2F"/>
          <w:spacing w:val="15"/>
          <w:sz w:val="24"/>
          <w:szCs w:val="24"/>
        </w:rPr>
        <w:t xml:space="preserve"> </w:t>
      </w:r>
      <w:r w:rsidRPr="007F17C1">
        <w:rPr>
          <w:rFonts w:ascii="Times New Roman" w:eastAsia="Times New Roman" w:hAnsi="Times New Roman" w:cs="Times New Roman"/>
          <w:color w:val="2F2F2F"/>
          <w:sz w:val="24"/>
          <w:szCs w:val="24"/>
        </w:rPr>
        <w:t>responsible</w:t>
      </w:r>
      <w:r w:rsidRPr="007F17C1">
        <w:rPr>
          <w:rFonts w:ascii="Times New Roman" w:eastAsia="Times New Roman" w:hAnsi="Times New Roman" w:cs="Times New Roman"/>
          <w:color w:val="2F2F2F"/>
          <w:spacing w:val="35"/>
          <w:sz w:val="24"/>
          <w:szCs w:val="24"/>
        </w:rPr>
        <w:t xml:space="preserve"> </w:t>
      </w:r>
      <w:r w:rsidRPr="007F17C1">
        <w:rPr>
          <w:rFonts w:ascii="Times New Roman" w:eastAsia="Times New Roman" w:hAnsi="Times New Roman" w:cs="Times New Roman"/>
          <w:color w:val="2F2F2F"/>
          <w:sz w:val="24"/>
          <w:szCs w:val="24"/>
        </w:rPr>
        <w:t>for</w:t>
      </w:r>
      <w:r w:rsidRPr="007F17C1">
        <w:rPr>
          <w:rFonts w:ascii="Times New Roman" w:eastAsia="Times New Roman" w:hAnsi="Times New Roman" w:cs="Times New Roman"/>
          <w:color w:val="2F2F2F"/>
          <w:spacing w:val="19"/>
          <w:sz w:val="24"/>
          <w:szCs w:val="24"/>
        </w:rPr>
        <w:t xml:space="preserve"> </w:t>
      </w:r>
      <w:r w:rsidRPr="007F17C1">
        <w:rPr>
          <w:rFonts w:ascii="Times New Roman" w:eastAsia="Times New Roman" w:hAnsi="Times New Roman" w:cs="Times New Roman"/>
          <w:color w:val="2F2F2F"/>
          <w:sz w:val="24"/>
          <w:szCs w:val="24"/>
        </w:rPr>
        <w:t>the</w:t>
      </w:r>
      <w:r w:rsidRPr="007F17C1">
        <w:rPr>
          <w:rFonts w:ascii="Times New Roman" w:eastAsia="Times New Roman" w:hAnsi="Times New Roman" w:cs="Times New Roman"/>
          <w:color w:val="2F2F2F"/>
          <w:spacing w:val="13"/>
          <w:sz w:val="24"/>
          <w:szCs w:val="24"/>
        </w:rPr>
        <w:t xml:space="preserve"> </w:t>
      </w:r>
      <w:r w:rsidRPr="007F17C1">
        <w:rPr>
          <w:rFonts w:ascii="Times New Roman" w:eastAsia="Times New Roman" w:hAnsi="Times New Roman" w:cs="Times New Roman"/>
          <w:color w:val="2F2F2F"/>
          <w:sz w:val="24"/>
          <w:szCs w:val="24"/>
        </w:rPr>
        <w:t>preparation</w:t>
      </w:r>
      <w:r w:rsidRPr="007F17C1">
        <w:rPr>
          <w:rFonts w:ascii="Times New Roman" w:eastAsia="Times New Roman" w:hAnsi="Times New Roman" w:cs="Times New Roman"/>
          <w:color w:val="2F2F2F"/>
          <w:spacing w:val="33"/>
          <w:sz w:val="24"/>
          <w:szCs w:val="24"/>
        </w:rPr>
        <w:t xml:space="preserve"> </w:t>
      </w:r>
      <w:r w:rsidRPr="007F17C1">
        <w:rPr>
          <w:rFonts w:ascii="Times New Roman" w:eastAsia="Times New Roman" w:hAnsi="Times New Roman" w:cs="Times New Roman"/>
          <w:color w:val="2F2F2F"/>
          <w:sz w:val="24"/>
          <w:szCs w:val="24"/>
        </w:rPr>
        <w:t>and</w:t>
      </w:r>
      <w:r w:rsidRPr="007F17C1">
        <w:rPr>
          <w:rFonts w:ascii="Times New Roman" w:eastAsia="Times New Roman" w:hAnsi="Times New Roman" w:cs="Times New Roman"/>
          <w:color w:val="2F2F2F"/>
          <w:spacing w:val="14"/>
          <w:sz w:val="24"/>
          <w:szCs w:val="24"/>
        </w:rPr>
        <w:t xml:space="preserve"> </w:t>
      </w:r>
      <w:r w:rsidRPr="007F17C1">
        <w:rPr>
          <w:rFonts w:ascii="Times New Roman" w:eastAsia="Times New Roman" w:hAnsi="Times New Roman" w:cs="Times New Roman"/>
          <w:color w:val="2F2F2F"/>
          <w:sz w:val="24"/>
          <w:szCs w:val="24"/>
        </w:rPr>
        <w:t>submission</w:t>
      </w:r>
      <w:r w:rsidRPr="007F17C1">
        <w:rPr>
          <w:rFonts w:ascii="Times New Roman" w:eastAsia="Times New Roman" w:hAnsi="Times New Roman" w:cs="Times New Roman"/>
          <w:color w:val="2F2F2F"/>
          <w:spacing w:val="53"/>
          <w:sz w:val="24"/>
          <w:szCs w:val="24"/>
        </w:rPr>
        <w:t xml:space="preserve"> </w:t>
      </w:r>
      <w:r w:rsidRPr="007F17C1">
        <w:rPr>
          <w:rFonts w:ascii="Times New Roman" w:eastAsia="Times New Roman" w:hAnsi="Times New Roman" w:cs="Times New Roman"/>
          <w:color w:val="2F2F2F"/>
          <w:w w:val="107"/>
          <w:sz w:val="24"/>
          <w:szCs w:val="24"/>
        </w:rPr>
        <w:t xml:space="preserve">of </w:t>
      </w:r>
      <w:r w:rsidRPr="007F17C1">
        <w:rPr>
          <w:rFonts w:ascii="Times New Roman" w:eastAsia="Times New Roman" w:hAnsi="Times New Roman" w:cs="Times New Roman"/>
          <w:color w:val="2F2F2F"/>
          <w:sz w:val="24"/>
          <w:szCs w:val="24"/>
        </w:rPr>
        <w:t>minutes</w:t>
      </w:r>
      <w:r w:rsidRPr="007F17C1">
        <w:rPr>
          <w:rFonts w:ascii="Times New Roman" w:eastAsia="Times New Roman" w:hAnsi="Times New Roman" w:cs="Times New Roman"/>
          <w:color w:val="2F2F2F"/>
          <w:spacing w:val="40"/>
          <w:sz w:val="24"/>
          <w:szCs w:val="24"/>
        </w:rPr>
        <w:t xml:space="preserve"> </w:t>
      </w:r>
      <w:r w:rsidRPr="007F17C1">
        <w:rPr>
          <w:rFonts w:ascii="Times New Roman" w:eastAsia="Times New Roman" w:hAnsi="Times New Roman" w:cs="Times New Roman"/>
          <w:color w:val="2F2F2F"/>
          <w:sz w:val="24"/>
          <w:szCs w:val="24"/>
        </w:rPr>
        <w:t>of</w:t>
      </w:r>
      <w:r w:rsidRPr="007F17C1">
        <w:rPr>
          <w:rFonts w:ascii="Times New Roman" w:eastAsia="Times New Roman" w:hAnsi="Times New Roman" w:cs="Times New Roman"/>
          <w:color w:val="2F2F2F"/>
          <w:spacing w:val="16"/>
          <w:sz w:val="24"/>
          <w:szCs w:val="24"/>
        </w:rPr>
        <w:t xml:space="preserve"> </w:t>
      </w:r>
      <w:r w:rsidRPr="007F17C1">
        <w:rPr>
          <w:rFonts w:ascii="Times New Roman" w:eastAsia="Times New Roman" w:hAnsi="Times New Roman" w:cs="Times New Roman"/>
          <w:color w:val="2F2F2F"/>
          <w:sz w:val="24"/>
          <w:szCs w:val="24"/>
        </w:rPr>
        <w:t>all</w:t>
      </w:r>
      <w:r w:rsidRPr="007F17C1">
        <w:rPr>
          <w:rFonts w:ascii="Times New Roman" w:eastAsia="Times New Roman" w:hAnsi="Times New Roman" w:cs="Times New Roman"/>
          <w:color w:val="2F2F2F"/>
          <w:spacing w:val="13"/>
          <w:sz w:val="24"/>
          <w:szCs w:val="24"/>
        </w:rPr>
        <w:t xml:space="preserve"> </w:t>
      </w:r>
      <w:r w:rsidRPr="007F17C1">
        <w:rPr>
          <w:rFonts w:ascii="Times New Roman" w:eastAsia="Times New Roman" w:hAnsi="Times New Roman" w:cs="Times New Roman"/>
          <w:color w:val="2F2F2F"/>
          <w:sz w:val="24"/>
          <w:szCs w:val="24"/>
        </w:rPr>
        <w:t>FPOM</w:t>
      </w:r>
      <w:r w:rsidRPr="007F17C1">
        <w:rPr>
          <w:rFonts w:ascii="Times New Roman" w:eastAsia="Times New Roman" w:hAnsi="Times New Roman" w:cs="Times New Roman"/>
          <w:color w:val="2F2F2F"/>
          <w:spacing w:val="30"/>
          <w:sz w:val="24"/>
          <w:szCs w:val="24"/>
        </w:rPr>
        <w:t xml:space="preserve"> </w:t>
      </w:r>
      <w:r w:rsidRPr="007F17C1">
        <w:rPr>
          <w:rFonts w:ascii="Times New Roman" w:eastAsia="Times New Roman" w:hAnsi="Times New Roman" w:cs="Times New Roman"/>
          <w:color w:val="2F2F2F"/>
          <w:sz w:val="24"/>
          <w:szCs w:val="24"/>
        </w:rPr>
        <w:t>meetings</w:t>
      </w:r>
      <w:r w:rsidRPr="007F17C1">
        <w:rPr>
          <w:rFonts w:ascii="Times New Roman" w:eastAsia="Times New Roman" w:hAnsi="Times New Roman" w:cs="Times New Roman"/>
          <w:color w:val="2F2F2F"/>
          <w:spacing w:val="30"/>
          <w:sz w:val="24"/>
          <w:szCs w:val="24"/>
        </w:rPr>
        <w:t xml:space="preserve"> </w:t>
      </w:r>
      <w:r w:rsidRPr="007F17C1">
        <w:rPr>
          <w:rFonts w:ascii="Times New Roman" w:eastAsia="Times New Roman" w:hAnsi="Times New Roman" w:cs="Times New Roman"/>
          <w:color w:val="2F2F2F"/>
          <w:sz w:val="24"/>
          <w:szCs w:val="24"/>
        </w:rPr>
        <w:t>for</w:t>
      </w:r>
      <w:r w:rsidRPr="007F17C1">
        <w:rPr>
          <w:rFonts w:ascii="Times New Roman" w:eastAsia="Times New Roman" w:hAnsi="Times New Roman" w:cs="Times New Roman"/>
          <w:color w:val="2F2F2F"/>
          <w:spacing w:val="19"/>
          <w:sz w:val="24"/>
          <w:szCs w:val="24"/>
        </w:rPr>
        <w:t xml:space="preserve"> </w:t>
      </w:r>
      <w:r w:rsidRPr="007F17C1">
        <w:rPr>
          <w:rFonts w:ascii="Times New Roman" w:eastAsia="Times New Roman" w:hAnsi="Times New Roman" w:cs="Times New Roman"/>
          <w:color w:val="2F2F2F"/>
          <w:sz w:val="24"/>
          <w:szCs w:val="24"/>
        </w:rPr>
        <w:t>review</w:t>
      </w:r>
      <w:r w:rsidRPr="007F17C1">
        <w:rPr>
          <w:rFonts w:ascii="Times New Roman" w:eastAsia="Times New Roman" w:hAnsi="Times New Roman" w:cs="Times New Roman"/>
          <w:color w:val="2F2F2F"/>
          <w:spacing w:val="30"/>
          <w:sz w:val="24"/>
          <w:szCs w:val="24"/>
        </w:rPr>
        <w:t xml:space="preserve"> </w:t>
      </w:r>
      <w:r w:rsidRPr="007F17C1">
        <w:rPr>
          <w:rFonts w:ascii="Times New Roman" w:eastAsia="Times New Roman" w:hAnsi="Times New Roman" w:cs="Times New Roman"/>
          <w:color w:val="2F2F2F"/>
          <w:sz w:val="24"/>
          <w:szCs w:val="24"/>
        </w:rPr>
        <w:t>by</w:t>
      </w:r>
      <w:r w:rsidRPr="007F17C1">
        <w:rPr>
          <w:rFonts w:ascii="Times New Roman" w:eastAsia="Times New Roman" w:hAnsi="Times New Roman" w:cs="Times New Roman"/>
          <w:color w:val="2F2F2F"/>
          <w:spacing w:val="8"/>
          <w:sz w:val="24"/>
          <w:szCs w:val="24"/>
        </w:rPr>
        <w:t xml:space="preserve"> </w:t>
      </w:r>
      <w:r w:rsidRPr="007F17C1">
        <w:rPr>
          <w:rFonts w:ascii="Times New Roman" w:eastAsia="Times New Roman" w:hAnsi="Times New Roman" w:cs="Times New Roman"/>
          <w:color w:val="2F2F2F"/>
          <w:sz w:val="24"/>
          <w:szCs w:val="24"/>
        </w:rPr>
        <w:t>the</w:t>
      </w:r>
      <w:r w:rsidRPr="007F17C1">
        <w:rPr>
          <w:rFonts w:ascii="Times New Roman" w:eastAsia="Times New Roman" w:hAnsi="Times New Roman" w:cs="Times New Roman"/>
          <w:color w:val="2F2F2F"/>
          <w:spacing w:val="18"/>
          <w:sz w:val="24"/>
          <w:szCs w:val="24"/>
        </w:rPr>
        <w:t xml:space="preserve"> </w:t>
      </w:r>
      <w:r w:rsidRPr="007F17C1">
        <w:rPr>
          <w:rFonts w:ascii="Times New Roman" w:eastAsia="Times New Roman" w:hAnsi="Times New Roman" w:cs="Times New Roman"/>
          <w:color w:val="2F2F2F"/>
          <w:sz w:val="24"/>
          <w:szCs w:val="24"/>
        </w:rPr>
        <w:t>membership</w:t>
      </w:r>
      <w:r w:rsidRPr="007F17C1">
        <w:rPr>
          <w:rFonts w:ascii="Times New Roman" w:eastAsia="Times New Roman" w:hAnsi="Times New Roman" w:cs="Times New Roman"/>
          <w:color w:val="2F2F2F"/>
          <w:spacing w:val="38"/>
          <w:sz w:val="24"/>
          <w:szCs w:val="24"/>
        </w:rPr>
        <w:t xml:space="preserve"> </w:t>
      </w:r>
      <w:r w:rsidRPr="007F17C1">
        <w:rPr>
          <w:rFonts w:ascii="Times New Roman" w:eastAsia="Times New Roman" w:hAnsi="Times New Roman" w:cs="Times New Roman"/>
          <w:color w:val="2F2F2F"/>
          <w:sz w:val="24"/>
          <w:szCs w:val="24"/>
        </w:rPr>
        <w:t>present</w:t>
      </w:r>
      <w:r w:rsidRPr="007F17C1">
        <w:rPr>
          <w:rFonts w:ascii="Times New Roman" w:eastAsia="Times New Roman" w:hAnsi="Times New Roman" w:cs="Times New Roman"/>
          <w:color w:val="2F2F2F"/>
          <w:spacing w:val="15"/>
          <w:sz w:val="24"/>
          <w:szCs w:val="24"/>
        </w:rPr>
        <w:t xml:space="preserve"> </w:t>
      </w:r>
      <w:r w:rsidRPr="007F17C1">
        <w:rPr>
          <w:rFonts w:ascii="Times New Roman" w:eastAsia="Times New Roman" w:hAnsi="Times New Roman" w:cs="Times New Roman"/>
          <w:color w:val="2F2F2F"/>
          <w:sz w:val="24"/>
          <w:szCs w:val="24"/>
        </w:rPr>
        <w:t>at</w:t>
      </w:r>
      <w:r w:rsidRPr="007F17C1">
        <w:rPr>
          <w:rFonts w:ascii="Times New Roman" w:eastAsia="Times New Roman" w:hAnsi="Times New Roman" w:cs="Times New Roman"/>
          <w:color w:val="2F2F2F"/>
          <w:spacing w:val="6"/>
          <w:sz w:val="24"/>
          <w:szCs w:val="24"/>
        </w:rPr>
        <w:t xml:space="preserve"> </w:t>
      </w:r>
      <w:r w:rsidRPr="007F17C1">
        <w:rPr>
          <w:rFonts w:ascii="Times New Roman" w:eastAsia="Times New Roman" w:hAnsi="Times New Roman" w:cs="Times New Roman"/>
          <w:color w:val="2F2F2F"/>
          <w:sz w:val="24"/>
          <w:szCs w:val="24"/>
        </w:rPr>
        <w:t>that</w:t>
      </w:r>
      <w:r w:rsidRPr="007F17C1">
        <w:rPr>
          <w:rFonts w:ascii="Times New Roman" w:eastAsia="Times New Roman" w:hAnsi="Times New Roman" w:cs="Times New Roman"/>
          <w:color w:val="2F2F2F"/>
          <w:spacing w:val="23"/>
          <w:sz w:val="24"/>
          <w:szCs w:val="24"/>
        </w:rPr>
        <w:t xml:space="preserve"> </w:t>
      </w:r>
      <w:r w:rsidRPr="007F17C1">
        <w:rPr>
          <w:rFonts w:ascii="Times New Roman" w:eastAsia="Times New Roman" w:hAnsi="Times New Roman" w:cs="Times New Roman"/>
          <w:color w:val="2F2F2F"/>
          <w:w w:val="105"/>
          <w:sz w:val="24"/>
          <w:szCs w:val="24"/>
        </w:rPr>
        <w:t xml:space="preserve">subject </w:t>
      </w:r>
      <w:r w:rsidRPr="007F17C1">
        <w:rPr>
          <w:rFonts w:ascii="Times New Roman" w:eastAsia="Times New Roman" w:hAnsi="Times New Roman" w:cs="Times New Roman"/>
          <w:color w:val="2F2F2F"/>
          <w:sz w:val="24"/>
          <w:szCs w:val="24"/>
        </w:rPr>
        <w:t>meeting</w:t>
      </w:r>
      <w:r w:rsidRPr="007F17C1">
        <w:rPr>
          <w:rFonts w:ascii="Times New Roman" w:eastAsia="Times New Roman" w:hAnsi="Times New Roman" w:cs="Times New Roman"/>
          <w:color w:val="2F2F2F"/>
          <w:spacing w:val="41"/>
          <w:sz w:val="24"/>
          <w:szCs w:val="24"/>
        </w:rPr>
        <w:t xml:space="preserve"> </w:t>
      </w:r>
      <w:r w:rsidRPr="007F17C1">
        <w:rPr>
          <w:rFonts w:ascii="Times New Roman" w:eastAsia="Times New Roman" w:hAnsi="Times New Roman" w:cs="Times New Roman"/>
          <w:color w:val="2F2F2F"/>
          <w:sz w:val="24"/>
          <w:szCs w:val="24"/>
        </w:rPr>
        <w:t>not</w:t>
      </w:r>
      <w:r w:rsidRPr="007F17C1">
        <w:rPr>
          <w:rFonts w:ascii="Times New Roman" w:eastAsia="Times New Roman" w:hAnsi="Times New Roman" w:cs="Times New Roman"/>
          <w:color w:val="2F2F2F"/>
          <w:spacing w:val="17"/>
          <w:sz w:val="24"/>
          <w:szCs w:val="24"/>
        </w:rPr>
        <w:t xml:space="preserve"> </w:t>
      </w:r>
      <w:r w:rsidRPr="007F17C1">
        <w:rPr>
          <w:rFonts w:ascii="Times New Roman" w:eastAsia="Times New Roman" w:hAnsi="Times New Roman" w:cs="Times New Roman"/>
          <w:color w:val="2F2F2F"/>
          <w:sz w:val="24"/>
          <w:szCs w:val="24"/>
        </w:rPr>
        <w:t>more</w:t>
      </w:r>
      <w:r w:rsidRPr="007F17C1">
        <w:rPr>
          <w:rFonts w:ascii="Times New Roman" w:eastAsia="Times New Roman" w:hAnsi="Times New Roman" w:cs="Times New Roman"/>
          <w:color w:val="2F2F2F"/>
          <w:spacing w:val="18"/>
          <w:sz w:val="24"/>
          <w:szCs w:val="24"/>
        </w:rPr>
        <w:t xml:space="preserve"> </w:t>
      </w:r>
      <w:r w:rsidRPr="007F17C1">
        <w:rPr>
          <w:rFonts w:ascii="Times New Roman" w:eastAsia="Times New Roman" w:hAnsi="Times New Roman" w:cs="Times New Roman"/>
          <w:color w:val="2F2F2F"/>
          <w:sz w:val="24"/>
          <w:szCs w:val="24"/>
        </w:rPr>
        <w:t>than</w:t>
      </w:r>
      <w:r w:rsidRPr="007F17C1">
        <w:rPr>
          <w:rFonts w:ascii="Times New Roman" w:eastAsia="Times New Roman" w:hAnsi="Times New Roman" w:cs="Times New Roman"/>
          <w:color w:val="2F2F2F"/>
          <w:spacing w:val="12"/>
          <w:sz w:val="24"/>
          <w:szCs w:val="24"/>
        </w:rPr>
        <w:t xml:space="preserve"> </w:t>
      </w:r>
      <w:r w:rsidRPr="007F17C1">
        <w:rPr>
          <w:rFonts w:ascii="Times New Roman" w:eastAsia="Times New Roman" w:hAnsi="Times New Roman" w:cs="Times New Roman"/>
          <w:color w:val="2F2F2F"/>
          <w:sz w:val="24"/>
          <w:szCs w:val="24"/>
        </w:rPr>
        <w:t>ten</w:t>
      </w:r>
      <w:r w:rsidRPr="007F17C1">
        <w:rPr>
          <w:rFonts w:ascii="Times New Roman" w:eastAsia="Times New Roman" w:hAnsi="Times New Roman" w:cs="Times New Roman"/>
          <w:color w:val="2F2F2F"/>
          <w:spacing w:val="17"/>
          <w:sz w:val="24"/>
          <w:szCs w:val="24"/>
        </w:rPr>
        <w:t xml:space="preserve"> </w:t>
      </w:r>
      <w:r w:rsidRPr="007F17C1">
        <w:rPr>
          <w:rFonts w:ascii="Times New Roman" w:eastAsia="Times New Roman" w:hAnsi="Times New Roman" w:cs="Times New Roman"/>
          <w:color w:val="2F2F2F"/>
          <w:sz w:val="24"/>
          <w:szCs w:val="24"/>
        </w:rPr>
        <w:t>working</w:t>
      </w:r>
      <w:r w:rsidRPr="007F17C1">
        <w:rPr>
          <w:rFonts w:ascii="Times New Roman" w:eastAsia="Times New Roman" w:hAnsi="Times New Roman" w:cs="Times New Roman"/>
          <w:color w:val="2F2F2F"/>
          <w:spacing w:val="34"/>
          <w:sz w:val="24"/>
          <w:szCs w:val="24"/>
        </w:rPr>
        <w:t xml:space="preserve"> </w:t>
      </w:r>
      <w:r w:rsidRPr="007F17C1">
        <w:rPr>
          <w:rFonts w:ascii="Times New Roman" w:eastAsia="Times New Roman" w:hAnsi="Times New Roman" w:cs="Times New Roman"/>
          <w:color w:val="2F2F2F"/>
          <w:sz w:val="24"/>
          <w:szCs w:val="24"/>
        </w:rPr>
        <w:t>days</w:t>
      </w:r>
      <w:r w:rsidRPr="007F17C1">
        <w:rPr>
          <w:rFonts w:ascii="Times New Roman" w:eastAsia="Times New Roman" w:hAnsi="Times New Roman" w:cs="Times New Roman"/>
          <w:color w:val="2F2F2F"/>
          <w:spacing w:val="10"/>
          <w:sz w:val="24"/>
          <w:szCs w:val="24"/>
        </w:rPr>
        <w:t xml:space="preserve"> </w:t>
      </w:r>
      <w:r w:rsidRPr="007F17C1">
        <w:rPr>
          <w:rFonts w:ascii="Times New Roman" w:eastAsia="Times New Roman" w:hAnsi="Times New Roman" w:cs="Times New Roman"/>
          <w:color w:val="2F2F2F"/>
          <w:sz w:val="24"/>
          <w:szCs w:val="24"/>
        </w:rPr>
        <w:t>following</w:t>
      </w:r>
      <w:r w:rsidRPr="007F17C1">
        <w:rPr>
          <w:rFonts w:ascii="Times New Roman" w:eastAsia="Times New Roman" w:hAnsi="Times New Roman" w:cs="Times New Roman"/>
          <w:color w:val="2F2F2F"/>
          <w:spacing w:val="34"/>
          <w:sz w:val="24"/>
          <w:szCs w:val="24"/>
        </w:rPr>
        <w:t xml:space="preserve"> </w:t>
      </w:r>
      <w:r w:rsidRPr="007F17C1">
        <w:rPr>
          <w:rFonts w:ascii="Times New Roman" w:eastAsia="Times New Roman" w:hAnsi="Times New Roman" w:cs="Times New Roman"/>
          <w:color w:val="2F2F2F"/>
          <w:sz w:val="24"/>
          <w:szCs w:val="24"/>
        </w:rPr>
        <w:t>the</w:t>
      </w:r>
      <w:r w:rsidRPr="007F17C1">
        <w:rPr>
          <w:rFonts w:ascii="Times New Roman" w:eastAsia="Times New Roman" w:hAnsi="Times New Roman" w:cs="Times New Roman"/>
          <w:color w:val="2F2F2F"/>
          <w:spacing w:val="20"/>
          <w:sz w:val="24"/>
          <w:szCs w:val="24"/>
        </w:rPr>
        <w:t xml:space="preserve"> </w:t>
      </w:r>
      <w:r w:rsidRPr="007F17C1">
        <w:rPr>
          <w:rFonts w:ascii="Times New Roman" w:eastAsia="Times New Roman" w:hAnsi="Times New Roman" w:cs="Times New Roman"/>
          <w:color w:val="2F2F2F"/>
          <w:sz w:val="24"/>
          <w:szCs w:val="24"/>
        </w:rPr>
        <w:t xml:space="preserve">meeting. </w:t>
      </w:r>
      <w:r w:rsidRPr="007F17C1">
        <w:rPr>
          <w:rFonts w:ascii="Times New Roman" w:eastAsia="Times New Roman" w:hAnsi="Times New Roman" w:cs="Times New Roman"/>
          <w:color w:val="2F2F2F"/>
          <w:spacing w:val="27"/>
          <w:sz w:val="24"/>
          <w:szCs w:val="24"/>
        </w:rPr>
        <w:t xml:space="preserve"> </w:t>
      </w:r>
      <w:r w:rsidRPr="007F17C1">
        <w:rPr>
          <w:rFonts w:ascii="Times New Roman" w:eastAsia="Times New Roman" w:hAnsi="Times New Roman" w:cs="Times New Roman"/>
          <w:color w:val="2F2F2F"/>
          <w:sz w:val="24"/>
          <w:szCs w:val="24"/>
        </w:rPr>
        <w:t>Upon</w:t>
      </w:r>
      <w:r w:rsidRPr="007F17C1">
        <w:rPr>
          <w:rFonts w:ascii="Times New Roman" w:eastAsia="Times New Roman" w:hAnsi="Times New Roman" w:cs="Times New Roman"/>
          <w:color w:val="2F2F2F"/>
          <w:spacing w:val="22"/>
          <w:sz w:val="24"/>
          <w:szCs w:val="24"/>
        </w:rPr>
        <w:t xml:space="preserve"> </w:t>
      </w:r>
      <w:r w:rsidRPr="007F17C1">
        <w:rPr>
          <w:rFonts w:ascii="Times New Roman" w:eastAsia="Times New Roman" w:hAnsi="Times New Roman" w:cs="Times New Roman"/>
          <w:color w:val="2F2F2F"/>
          <w:sz w:val="24"/>
          <w:szCs w:val="24"/>
        </w:rPr>
        <w:t>receipt</w:t>
      </w:r>
      <w:r w:rsidRPr="007F17C1">
        <w:rPr>
          <w:rFonts w:ascii="Times New Roman" w:eastAsia="Times New Roman" w:hAnsi="Times New Roman" w:cs="Times New Roman"/>
          <w:color w:val="2F2F2F"/>
          <w:spacing w:val="27"/>
          <w:sz w:val="24"/>
          <w:szCs w:val="24"/>
        </w:rPr>
        <w:t xml:space="preserve"> </w:t>
      </w:r>
      <w:r w:rsidRPr="007F17C1">
        <w:rPr>
          <w:rFonts w:ascii="Times New Roman" w:eastAsia="Times New Roman" w:hAnsi="Times New Roman" w:cs="Times New Roman"/>
          <w:color w:val="2F2F2F"/>
          <w:sz w:val="24"/>
          <w:szCs w:val="24"/>
        </w:rPr>
        <w:t>of</w:t>
      </w:r>
      <w:r w:rsidRPr="007F17C1">
        <w:rPr>
          <w:rFonts w:ascii="Times New Roman" w:eastAsia="Times New Roman" w:hAnsi="Times New Roman" w:cs="Times New Roman"/>
          <w:color w:val="2F2F2F"/>
          <w:spacing w:val="12"/>
          <w:sz w:val="24"/>
          <w:szCs w:val="24"/>
        </w:rPr>
        <w:t xml:space="preserve"> </w:t>
      </w:r>
      <w:r w:rsidRPr="007F17C1">
        <w:rPr>
          <w:rFonts w:ascii="Times New Roman" w:eastAsia="Times New Roman" w:hAnsi="Times New Roman" w:cs="Times New Roman"/>
          <w:color w:val="2F2F2F"/>
          <w:sz w:val="24"/>
          <w:szCs w:val="24"/>
        </w:rPr>
        <w:t>the</w:t>
      </w:r>
      <w:r w:rsidRPr="007F17C1">
        <w:rPr>
          <w:rFonts w:ascii="Times New Roman" w:eastAsia="Times New Roman" w:hAnsi="Times New Roman" w:cs="Times New Roman"/>
          <w:color w:val="2F2F2F"/>
          <w:spacing w:val="19"/>
          <w:sz w:val="24"/>
          <w:szCs w:val="24"/>
        </w:rPr>
        <w:t xml:space="preserve"> </w:t>
      </w:r>
      <w:r w:rsidRPr="007F17C1">
        <w:rPr>
          <w:rFonts w:ascii="Times New Roman" w:eastAsia="Times New Roman" w:hAnsi="Times New Roman" w:cs="Times New Roman"/>
          <w:color w:val="2F2F2F"/>
          <w:w w:val="104"/>
          <w:sz w:val="24"/>
          <w:szCs w:val="24"/>
        </w:rPr>
        <w:t xml:space="preserve">draft </w:t>
      </w:r>
      <w:r w:rsidRPr="007F17C1">
        <w:rPr>
          <w:rFonts w:ascii="Times New Roman" w:eastAsia="Times New Roman" w:hAnsi="Times New Roman" w:cs="Times New Roman"/>
          <w:color w:val="2F2F2F"/>
          <w:sz w:val="24"/>
          <w:szCs w:val="24"/>
        </w:rPr>
        <w:t>minutes,</w:t>
      </w:r>
      <w:r w:rsidRPr="007F17C1">
        <w:rPr>
          <w:rFonts w:ascii="Times New Roman" w:eastAsia="Times New Roman" w:hAnsi="Times New Roman" w:cs="Times New Roman"/>
          <w:color w:val="2F2F2F"/>
          <w:spacing w:val="39"/>
          <w:sz w:val="24"/>
          <w:szCs w:val="24"/>
        </w:rPr>
        <w:t xml:space="preserve"> </w:t>
      </w:r>
      <w:r w:rsidRPr="007F17C1">
        <w:rPr>
          <w:rFonts w:ascii="Times New Roman" w:eastAsia="Times New Roman" w:hAnsi="Times New Roman" w:cs="Times New Roman"/>
          <w:color w:val="2F2F2F"/>
          <w:sz w:val="24"/>
          <w:szCs w:val="24"/>
        </w:rPr>
        <w:t>the</w:t>
      </w:r>
      <w:r w:rsidRPr="007F17C1">
        <w:rPr>
          <w:rFonts w:ascii="Times New Roman" w:eastAsia="Times New Roman" w:hAnsi="Times New Roman" w:cs="Times New Roman"/>
          <w:color w:val="2F2F2F"/>
          <w:spacing w:val="15"/>
          <w:sz w:val="24"/>
          <w:szCs w:val="24"/>
        </w:rPr>
        <w:t xml:space="preserve"> </w:t>
      </w:r>
      <w:r w:rsidRPr="007F17C1">
        <w:rPr>
          <w:rFonts w:ascii="Times New Roman" w:eastAsia="Times New Roman" w:hAnsi="Times New Roman" w:cs="Times New Roman"/>
          <w:color w:val="2F2F2F"/>
          <w:sz w:val="24"/>
          <w:szCs w:val="24"/>
        </w:rPr>
        <w:t>members</w:t>
      </w:r>
      <w:r w:rsidRPr="007F17C1">
        <w:rPr>
          <w:rFonts w:ascii="Times New Roman" w:eastAsia="Times New Roman" w:hAnsi="Times New Roman" w:cs="Times New Roman"/>
          <w:color w:val="2F2F2F"/>
          <w:spacing w:val="33"/>
          <w:sz w:val="24"/>
          <w:szCs w:val="24"/>
        </w:rPr>
        <w:t xml:space="preserve"> </w:t>
      </w:r>
      <w:r w:rsidRPr="007F17C1">
        <w:rPr>
          <w:rFonts w:ascii="Times New Roman" w:eastAsia="Times New Roman" w:hAnsi="Times New Roman" w:cs="Times New Roman"/>
          <w:color w:val="2F2F2F"/>
          <w:sz w:val="24"/>
          <w:szCs w:val="24"/>
        </w:rPr>
        <w:t>shall</w:t>
      </w:r>
      <w:r w:rsidRPr="007F17C1">
        <w:rPr>
          <w:rFonts w:ascii="Times New Roman" w:eastAsia="Times New Roman" w:hAnsi="Times New Roman" w:cs="Times New Roman"/>
          <w:color w:val="2F2F2F"/>
          <w:spacing w:val="21"/>
          <w:sz w:val="24"/>
          <w:szCs w:val="24"/>
        </w:rPr>
        <w:t xml:space="preserve"> </w:t>
      </w:r>
      <w:r w:rsidRPr="007F17C1">
        <w:rPr>
          <w:rFonts w:ascii="Times New Roman" w:eastAsia="Times New Roman" w:hAnsi="Times New Roman" w:cs="Times New Roman"/>
          <w:color w:val="2F2F2F"/>
          <w:sz w:val="24"/>
          <w:szCs w:val="24"/>
        </w:rPr>
        <w:t>have</w:t>
      </w:r>
      <w:r w:rsidRPr="007F17C1">
        <w:rPr>
          <w:rFonts w:ascii="Times New Roman" w:eastAsia="Times New Roman" w:hAnsi="Times New Roman" w:cs="Times New Roman"/>
          <w:color w:val="2F2F2F"/>
          <w:spacing w:val="11"/>
          <w:sz w:val="24"/>
          <w:szCs w:val="24"/>
        </w:rPr>
        <w:t xml:space="preserve"> </w:t>
      </w:r>
      <w:r w:rsidR="00936233" w:rsidRPr="007F17C1">
        <w:rPr>
          <w:rFonts w:ascii="Times New Roman" w:eastAsia="Times New Roman" w:hAnsi="Times New Roman" w:cs="Times New Roman"/>
          <w:color w:val="2F2F2F"/>
          <w:spacing w:val="11"/>
          <w:sz w:val="24"/>
          <w:szCs w:val="24"/>
        </w:rPr>
        <w:t xml:space="preserve">at least </w:t>
      </w:r>
      <w:r w:rsidRPr="007F17C1">
        <w:rPr>
          <w:rFonts w:ascii="Times New Roman" w:eastAsia="Times New Roman" w:hAnsi="Times New Roman" w:cs="Times New Roman"/>
          <w:color w:val="2F2F2F"/>
          <w:sz w:val="24"/>
          <w:szCs w:val="24"/>
        </w:rPr>
        <w:t>ten</w:t>
      </w:r>
      <w:r w:rsidRPr="007F17C1">
        <w:rPr>
          <w:rFonts w:ascii="Times New Roman" w:eastAsia="Times New Roman" w:hAnsi="Times New Roman" w:cs="Times New Roman"/>
          <w:color w:val="2F2F2F"/>
          <w:spacing w:val="23"/>
          <w:sz w:val="24"/>
          <w:szCs w:val="24"/>
        </w:rPr>
        <w:t xml:space="preserve"> </w:t>
      </w:r>
      <w:r w:rsidRPr="007F17C1">
        <w:rPr>
          <w:rFonts w:ascii="Times New Roman" w:eastAsia="Times New Roman" w:hAnsi="Times New Roman" w:cs="Times New Roman"/>
          <w:color w:val="2F2F2F"/>
          <w:sz w:val="24"/>
          <w:szCs w:val="24"/>
        </w:rPr>
        <w:t>working</w:t>
      </w:r>
      <w:r w:rsidRPr="007F17C1">
        <w:rPr>
          <w:rFonts w:ascii="Times New Roman" w:eastAsia="Times New Roman" w:hAnsi="Times New Roman" w:cs="Times New Roman"/>
          <w:color w:val="2F2F2F"/>
          <w:spacing w:val="26"/>
          <w:sz w:val="24"/>
          <w:szCs w:val="24"/>
        </w:rPr>
        <w:t xml:space="preserve"> </w:t>
      </w:r>
      <w:r w:rsidRPr="007F17C1">
        <w:rPr>
          <w:rFonts w:ascii="Times New Roman" w:eastAsia="Times New Roman" w:hAnsi="Times New Roman" w:cs="Times New Roman"/>
          <w:color w:val="2F2F2F"/>
          <w:sz w:val="24"/>
          <w:szCs w:val="24"/>
        </w:rPr>
        <w:t>days</w:t>
      </w:r>
      <w:r w:rsidRPr="007F17C1">
        <w:rPr>
          <w:rFonts w:ascii="Times New Roman" w:eastAsia="Times New Roman" w:hAnsi="Times New Roman" w:cs="Times New Roman"/>
          <w:color w:val="2F2F2F"/>
          <w:spacing w:val="12"/>
          <w:sz w:val="24"/>
          <w:szCs w:val="24"/>
        </w:rPr>
        <w:t xml:space="preserve"> </w:t>
      </w:r>
      <w:r w:rsidRPr="007F17C1">
        <w:rPr>
          <w:rFonts w:ascii="Times New Roman" w:eastAsia="Times New Roman" w:hAnsi="Times New Roman" w:cs="Times New Roman"/>
          <w:color w:val="2F2F2F"/>
          <w:sz w:val="24"/>
          <w:szCs w:val="24"/>
        </w:rPr>
        <w:t>to</w:t>
      </w:r>
      <w:r w:rsidRPr="007F17C1">
        <w:rPr>
          <w:rFonts w:ascii="Times New Roman" w:eastAsia="Times New Roman" w:hAnsi="Times New Roman" w:cs="Times New Roman"/>
          <w:color w:val="2F2F2F"/>
          <w:spacing w:val="11"/>
          <w:sz w:val="24"/>
          <w:szCs w:val="24"/>
        </w:rPr>
        <w:t xml:space="preserve"> </w:t>
      </w:r>
      <w:r w:rsidRPr="007F17C1">
        <w:rPr>
          <w:rFonts w:ascii="Times New Roman" w:eastAsia="Times New Roman" w:hAnsi="Times New Roman" w:cs="Times New Roman"/>
          <w:color w:val="2F2F2F"/>
          <w:sz w:val="24"/>
          <w:szCs w:val="24"/>
        </w:rPr>
        <w:t>provide</w:t>
      </w:r>
      <w:r w:rsidRPr="007F17C1">
        <w:rPr>
          <w:rFonts w:ascii="Times New Roman" w:eastAsia="Times New Roman" w:hAnsi="Times New Roman" w:cs="Times New Roman"/>
          <w:color w:val="2F2F2F"/>
          <w:spacing w:val="22"/>
          <w:sz w:val="24"/>
          <w:szCs w:val="24"/>
        </w:rPr>
        <w:t xml:space="preserve"> </w:t>
      </w:r>
      <w:r w:rsidRPr="007F17C1">
        <w:rPr>
          <w:rFonts w:ascii="Times New Roman" w:eastAsia="Times New Roman" w:hAnsi="Times New Roman" w:cs="Times New Roman"/>
          <w:color w:val="2F2F2F"/>
          <w:sz w:val="24"/>
          <w:szCs w:val="24"/>
        </w:rPr>
        <w:t>comments</w:t>
      </w:r>
      <w:r w:rsidRPr="007F17C1">
        <w:rPr>
          <w:rFonts w:ascii="Times New Roman" w:eastAsia="Times New Roman" w:hAnsi="Times New Roman" w:cs="Times New Roman"/>
          <w:color w:val="2F2F2F"/>
          <w:spacing w:val="37"/>
          <w:sz w:val="24"/>
          <w:szCs w:val="24"/>
        </w:rPr>
        <w:t xml:space="preserve"> </w:t>
      </w:r>
      <w:r w:rsidRPr="007F17C1">
        <w:rPr>
          <w:rFonts w:ascii="Times New Roman" w:eastAsia="Times New Roman" w:hAnsi="Times New Roman" w:cs="Times New Roman"/>
          <w:color w:val="2F2F2F"/>
          <w:sz w:val="24"/>
          <w:szCs w:val="24"/>
        </w:rPr>
        <w:t>back</w:t>
      </w:r>
      <w:r w:rsidRPr="007F17C1">
        <w:rPr>
          <w:rFonts w:ascii="Times New Roman" w:eastAsia="Times New Roman" w:hAnsi="Times New Roman" w:cs="Times New Roman"/>
          <w:color w:val="2F2F2F"/>
          <w:spacing w:val="14"/>
          <w:sz w:val="24"/>
          <w:szCs w:val="24"/>
        </w:rPr>
        <w:t xml:space="preserve"> </w:t>
      </w:r>
      <w:r w:rsidRPr="007F17C1">
        <w:rPr>
          <w:rFonts w:ascii="Times New Roman" w:eastAsia="Times New Roman" w:hAnsi="Times New Roman" w:cs="Times New Roman"/>
          <w:color w:val="2F2F2F"/>
          <w:sz w:val="24"/>
          <w:szCs w:val="24"/>
        </w:rPr>
        <w:t>to</w:t>
      </w:r>
      <w:r w:rsidRPr="007F17C1">
        <w:rPr>
          <w:rFonts w:ascii="Times New Roman" w:eastAsia="Times New Roman" w:hAnsi="Times New Roman" w:cs="Times New Roman"/>
          <w:color w:val="2F2F2F"/>
          <w:spacing w:val="12"/>
          <w:sz w:val="24"/>
          <w:szCs w:val="24"/>
        </w:rPr>
        <w:t xml:space="preserve"> </w:t>
      </w:r>
      <w:r w:rsidRPr="007F17C1">
        <w:rPr>
          <w:rFonts w:ascii="Times New Roman" w:eastAsia="Times New Roman" w:hAnsi="Times New Roman" w:cs="Times New Roman"/>
          <w:color w:val="2F2F2F"/>
          <w:w w:val="109"/>
          <w:sz w:val="24"/>
          <w:szCs w:val="24"/>
        </w:rPr>
        <w:t xml:space="preserve">the </w:t>
      </w:r>
      <w:r w:rsidRPr="007F17C1">
        <w:rPr>
          <w:rFonts w:ascii="Times New Roman" w:eastAsia="Times New Roman" w:hAnsi="Times New Roman" w:cs="Times New Roman"/>
          <w:color w:val="2F2F2F"/>
          <w:sz w:val="24"/>
          <w:szCs w:val="24"/>
        </w:rPr>
        <w:t>designated</w:t>
      </w:r>
      <w:r w:rsidRPr="007F17C1">
        <w:rPr>
          <w:rFonts w:ascii="Times New Roman" w:eastAsia="Times New Roman" w:hAnsi="Times New Roman" w:cs="Times New Roman"/>
          <w:color w:val="2F2F2F"/>
          <w:spacing w:val="57"/>
          <w:sz w:val="24"/>
          <w:szCs w:val="24"/>
        </w:rPr>
        <w:t xml:space="preserve"> </w:t>
      </w:r>
      <w:r w:rsidRPr="007F17C1">
        <w:rPr>
          <w:rFonts w:ascii="Times New Roman" w:eastAsia="Times New Roman" w:hAnsi="Times New Roman" w:cs="Times New Roman"/>
          <w:color w:val="2F2F2F"/>
          <w:sz w:val="24"/>
          <w:szCs w:val="24"/>
        </w:rPr>
        <w:t xml:space="preserve">Co-Chairperson. </w:t>
      </w:r>
      <w:r w:rsidRPr="007F17C1">
        <w:rPr>
          <w:rFonts w:ascii="Times New Roman" w:eastAsia="Times New Roman" w:hAnsi="Times New Roman" w:cs="Times New Roman"/>
          <w:color w:val="2F2F2F"/>
          <w:spacing w:val="47"/>
          <w:sz w:val="24"/>
          <w:szCs w:val="24"/>
        </w:rPr>
        <w:t xml:space="preserve"> </w:t>
      </w:r>
      <w:r w:rsidR="00936233" w:rsidRPr="007F17C1">
        <w:rPr>
          <w:rFonts w:ascii="Times New Roman" w:eastAsia="Times New Roman" w:hAnsi="Times New Roman" w:cs="Times New Roman"/>
          <w:color w:val="2F2F2F"/>
          <w:sz w:val="24"/>
          <w:szCs w:val="24"/>
        </w:rPr>
        <w:t>The minutes become final at the following FPOM meeting.</w:t>
      </w:r>
      <w:r w:rsidRPr="007F17C1">
        <w:rPr>
          <w:rFonts w:ascii="Times New Roman" w:eastAsia="Times New Roman" w:hAnsi="Times New Roman" w:cs="Times New Roman"/>
          <w:color w:val="2F2F2F"/>
          <w:spacing w:val="38"/>
          <w:sz w:val="24"/>
          <w:szCs w:val="24"/>
        </w:rPr>
        <w:t xml:space="preserve"> </w:t>
      </w:r>
      <w:r w:rsidRPr="007F17C1">
        <w:rPr>
          <w:rFonts w:ascii="Times New Roman" w:eastAsia="Times New Roman" w:hAnsi="Times New Roman" w:cs="Times New Roman"/>
          <w:color w:val="2F2F2F"/>
          <w:sz w:val="24"/>
          <w:szCs w:val="24"/>
        </w:rPr>
        <w:t>Members</w:t>
      </w:r>
      <w:r w:rsidRPr="007F17C1">
        <w:rPr>
          <w:rFonts w:ascii="Times New Roman" w:eastAsia="Times New Roman" w:hAnsi="Times New Roman" w:cs="Times New Roman"/>
          <w:color w:val="2F2F2F"/>
          <w:spacing w:val="28"/>
          <w:sz w:val="24"/>
          <w:szCs w:val="24"/>
        </w:rPr>
        <w:t xml:space="preserve"> </w:t>
      </w:r>
      <w:r w:rsidRPr="007F17C1">
        <w:rPr>
          <w:rFonts w:ascii="Times New Roman" w:eastAsia="Times New Roman" w:hAnsi="Times New Roman" w:cs="Times New Roman"/>
          <w:color w:val="2F2F2F"/>
          <w:sz w:val="24"/>
          <w:szCs w:val="24"/>
        </w:rPr>
        <w:t>not</w:t>
      </w:r>
      <w:r w:rsidRPr="007F17C1">
        <w:rPr>
          <w:rFonts w:ascii="Times New Roman" w:eastAsia="Times New Roman" w:hAnsi="Times New Roman" w:cs="Times New Roman"/>
          <w:color w:val="2F2F2F"/>
          <w:spacing w:val="8"/>
          <w:sz w:val="24"/>
          <w:szCs w:val="24"/>
        </w:rPr>
        <w:t xml:space="preserve"> </w:t>
      </w:r>
      <w:r w:rsidRPr="007F17C1">
        <w:rPr>
          <w:rFonts w:ascii="Times New Roman" w:eastAsia="Times New Roman" w:hAnsi="Times New Roman" w:cs="Times New Roman"/>
          <w:color w:val="2F2F2F"/>
          <w:sz w:val="24"/>
          <w:szCs w:val="24"/>
        </w:rPr>
        <w:t>submitting</w:t>
      </w:r>
      <w:r w:rsidRPr="007F17C1">
        <w:rPr>
          <w:rFonts w:ascii="Times New Roman" w:eastAsia="Times New Roman" w:hAnsi="Times New Roman" w:cs="Times New Roman"/>
          <w:color w:val="2F2F2F"/>
          <w:spacing w:val="51"/>
          <w:sz w:val="24"/>
          <w:szCs w:val="24"/>
        </w:rPr>
        <w:t xml:space="preserve"> </w:t>
      </w:r>
      <w:r w:rsidRPr="007F17C1">
        <w:rPr>
          <w:rFonts w:ascii="Times New Roman" w:eastAsia="Times New Roman" w:hAnsi="Times New Roman" w:cs="Times New Roman"/>
          <w:color w:val="2F2F2F"/>
          <w:sz w:val="24"/>
          <w:szCs w:val="24"/>
        </w:rPr>
        <w:t>comments</w:t>
      </w:r>
      <w:r w:rsidRPr="007F17C1">
        <w:rPr>
          <w:rFonts w:ascii="Times New Roman" w:eastAsia="Times New Roman" w:hAnsi="Times New Roman" w:cs="Times New Roman"/>
          <w:color w:val="2F2F2F"/>
          <w:spacing w:val="37"/>
          <w:sz w:val="24"/>
          <w:szCs w:val="24"/>
        </w:rPr>
        <w:t xml:space="preserve"> </w:t>
      </w:r>
      <w:r w:rsidRPr="007F17C1">
        <w:rPr>
          <w:rFonts w:ascii="Times New Roman" w:eastAsia="Times New Roman" w:hAnsi="Times New Roman" w:cs="Times New Roman"/>
          <w:color w:val="2F2F2F"/>
          <w:sz w:val="24"/>
          <w:szCs w:val="24"/>
        </w:rPr>
        <w:t>will</w:t>
      </w:r>
      <w:r w:rsidRPr="007F17C1">
        <w:rPr>
          <w:rFonts w:ascii="Times New Roman" w:eastAsia="Times New Roman" w:hAnsi="Times New Roman" w:cs="Times New Roman"/>
          <w:color w:val="2F2F2F"/>
          <w:spacing w:val="17"/>
          <w:sz w:val="24"/>
          <w:szCs w:val="24"/>
        </w:rPr>
        <w:t xml:space="preserve"> </w:t>
      </w:r>
      <w:r w:rsidRPr="007F17C1">
        <w:rPr>
          <w:rFonts w:ascii="Times New Roman" w:eastAsia="Times New Roman" w:hAnsi="Times New Roman" w:cs="Times New Roman"/>
          <w:color w:val="2F2F2F"/>
          <w:sz w:val="24"/>
          <w:szCs w:val="24"/>
        </w:rPr>
        <w:t>be</w:t>
      </w:r>
      <w:r w:rsidRPr="007F17C1">
        <w:rPr>
          <w:rFonts w:ascii="Times New Roman" w:eastAsia="Times New Roman" w:hAnsi="Times New Roman" w:cs="Times New Roman"/>
          <w:color w:val="2F2F2F"/>
          <w:spacing w:val="6"/>
          <w:sz w:val="24"/>
          <w:szCs w:val="24"/>
        </w:rPr>
        <w:t xml:space="preserve"> </w:t>
      </w:r>
      <w:r w:rsidRPr="007F17C1">
        <w:rPr>
          <w:rFonts w:ascii="Times New Roman" w:eastAsia="Times New Roman" w:hAnsi="Times New Roman" w:cs="Times New Roman"/>
          <w:color w:val="2F2F2F"/>
          <w:sz w:val="24"/>
          <w:szCs w:val="24"/>
        </w:rPr>
        <w:t>viewed</w:t>
      </w:r>
      <w:r w:rsidRPr="007F17C1">
        <w:rPr>
          <w:rFonts w:ascii="Times New Roman" w:eastAsia="Times New Roman" w:hAnsi="Times New Roman" w:cs="Times New Roman"/>
          <w:color w:val="2F2F2F"/>
          <w:spacing w:val="24"/>
          <w:sz w:val="24"/>
          <w:szCs w:val="24"/>
        </w:rPr>
        <w:t xml:space="preserve"> </w:t>
      </w:r>
      <w:r w:rsidRPr="007F17C1">
        <w:rPr>
          <w:rFonts w:ascii="Times New Roman" w:eastAsia="Times New Roman" w:hAnsi="Times New Roman" w:cs="Times New Roman"/>
          <w:color w:val="2F2F2F"/>
          <w:sz w:val="24"/>
          <w:szCs w:val="24"/>
        </w:rPr>
        <w:t>as</w:t>
      </w:r>
      <w:r w:rsidRPr="007F17C1">
        <w:rPr>
          <w:rFonts w:ascii="Times New Roman" w:eastAsia="Times New Roman" w:hAnsi="Times New Roman" w:cs="Times New Roman"/>
          <w:color w:val="2F2F2F"/>
          <w:spacing w:val="9"/>
          <w:sz w:val="24"/>
          <w:szCs w:val="24"/>
        </w:rPr>
        <w:t xml:space="preserve"> </w:t>
      </w:r>
      <w:r w:rsidRPr="007F17C1">
        <w:rPr>
          <w:rFonts w:ascii="Times New Roman" w:eastAsia="Times New Roman" w:hAnsi="Times New Roman" w:cs="Times New Roman"/>
          <w:color w:val="2F2F2F"/>
          <w:sz w:val="24"/>
          <w:szCs w:val="24"/>
        </w:rPr>
        <w:t>agreeing</w:t>
      </w:r>
      <w:r w:rsidRPr="007F17C1">
        <w:rPr>
          <w:rFonts w:ascii="Times New Roman" w:eastAsia="Times New Roman" w:hAnsi="Times New Roman" w:cs="Times New Roman"/>
          <w:color w:val="2F2F2F"/>
          <w:spacing w:val="36"/>
          <w:sz w:val="24"/>
          <w:szCs w:val="24"/>
        </w:rPr>
        <w:t xml:space="preserve"> </w:t>
      </w:r>
      <w:r w:rsidRPr="007F17C1">
        <w:rPr>
          <w:rFonts w:ascii="Times New Roman" w:eastAsia="Times New Roman" w:hAnsi="Times New Roman" w:cs="Times New Roman"/>
          <w:color w:val="2F2F2F"/>
          <w:sz w:val="24"/>
          <w:szCs w:val="24"/>
        </w:rPr>
        <w:t>with</w:t>
      </w:r>
      <w:r w:rsidRPr="007F17C1">
        <w:rPr>
          <w:rFonts w:ascii="Times New Roman" w:eastAsia="Times New Roman" w:hAnsi="Times New Roman" w:cs="Times New Roman"/>
          <w:color w:val="2F2F2F"/>
          <w:spacing w:val="21"/>
          <w:sz w:val="24"/>
          <w:szCs w:val="24"/>
        </w:rPr>
        <w:t xml:space="preserve"> </w:t>
      </w:r>
      <w:r w:rsidRPr="007F17C1">
        <w:rPr>
          <w:rFonts w:ascii="Times New Roman" w:eastAsia="Times New Roman" w:hAnsi="Times New Roman" w:cs="Times New Roman"/>
          <w:color w:val="2F2F2F"/>
          <w:w w:val="109"/>
          <w:sz w:val="24"/>
          <w:szCs w:val="24"/>
        </w:rPr>
        <w:t xml:space="preserve">the </w:t>
      </w:r>
      <w:r w:rsidRPr="007F17C1">
        <w:rPr>
          <w:rFonts w:ascii="Times New Roman" w:eastAsia="Times New Roman" w:hAnsi="Times New Roman" w:cs="Times New Roman"/>
          <w:color w:val="2F2F2F"/>
          <w:sz w:val="24"/>
          <w:szCs w:val="24"/>
        </w:rPr>
        <w:t>minutes.</w:t>
      </w:r>
      <w:r w:rsidR="00936233" w:rsidRPr="007F17C1">
        <w:rPr>
          <w:rFonts w:ascii="Times New Roman" w:eastAsia="Times New Roman" w:hAnsi="Times New Roman" w:cs="Times New Roman"/>
          <w:color w:val="2F2F2F"/>
          <w:sz w:val="24"/>
          <w:szCs w:val="24"/>
        </w:rPr>
        <w:t xml:space="preserve"> </w:t>
      </w:r>
      <w:r w:rsidRPr="007F17C1">
        <w:rPr>
          <w:rFonts w:ascii="Times New Roman" w:eastAsia="Times New Roman" w:hAnsi="Times New Roman" w:cs="Times New Roman"/>
          <w:color w:val="2F2F2F"/>
          <w:spacing w:val="40"/>
          <w:sz w:val="24"/>
          <w:szCs w:val="24"/>
        </w:rPr>
        <w:t xml:space="preserve"> </w:t>
      </w:r>
      <w:r w:rsidRPr="007F17C1">
        <w:rPr>
          <w:rFonts w:ascii="Times New Roman" w:eastAsia="Times New Roman" w:hAnsi="Times New Roman" w:cs="Times New Roman"/>
          <w:color w:val="2F2F2F"/>
          <w:sz w:val="24"/>
          <w:szCs w:val="24"/>
        </w:rPr>
        <w:t>Disputes</w:t>
      </w:r>
      <w:r w:rsidRPr="007F17C1">
        <w:rPr>
          <w:rFonts w:ascii="Times New Roman" w:eastAsia="Times New Roman" w:hAnsi="Times New Roman" w:cs="Times New Roman"/>
          <w:color w:val="2F2F2F"/>
          <w:spacing w:val="34"/>
          <w:sz w:val="24"/>
          <w:szCs w:val="24"/>
        </w:rPr>
        <w:t xml:space="preserve"> </w:t>
      </w:r>
      <w:r w:rsidRPr="007F17C1">
        <w:rPr>
          <w:rFonts w:ascii="Times New Roman" w:eastAsia="Times New Roman" w:hAnsi="Times New Roman" w:cs="Times New Roman"/>
          <w:color w:val="2F2F2F"/>
          <w:sz w:val="24"/>
          <w:szCs w:val="24"/>
        </w:rPr>
        <w:t>on</w:t>
      </w:r>
      <w:r w:rsidRPr="007F17C1">
        <w:rPr>
          <w:rFonts w:ascii="Times New Roman" w:eastAsia="Times New Roman" w:hAnsi="Times New Roman" w:cs="Times New Roman"/>
          <w:color w:val="2F2F2F"/>
          <w:spacing w:val="8"/>
          <w:sz w:val="24"/>
          <w:szCs w:val="24"/>
        </w:rPr>
        <w:t xml:space="preserve"> </w:t>
      </w:r>
      <w:r w:rsidRPr="007F17C1">
        <w:rPr>
          <w:rFonts w:ascii="Times New Roman" w:eastAsia="Times New Roman" w:hAnsi="Times New Roman" w:cs="Times New Roman"/>
          <w:color w:val="2F2F2F"/>
          <w:sz w:val="24"/>
          <w:szCs w:val="24"/>
        </w:rPr>
        <w:t>the</w:t>
      </w:r>
      <w:r w:rsidRPr="007F17C1">
        <w:rPr>
          <w:rFonts w:ascii="Times New Roman" w:eastAsia="Times New Roman" w:hAnsi="Times New Roman" w:cs="Times New Roman"/>
          <w:color w:val="2F2F2F"/>
          <w:spacing w:val="15"/>
          <w:sz w:val="24"/>
          <w:szCs w:val="24"/>
        </w:rPr>
        <w:t xml:space="preserve"> </w:t>
      </w:r>
      <w:r w:rsidRPr="007F17C1">
        <w:rPr>
          <w:rFonts w:ascii="Times New Roman" w:eastAsia="Times New Roman" w:hAnsi="Times New Roman" w:cs="Times New Roman"/>
          <w:color w:val="2F2F2F"/>
          <w:sz w:val="24"/>
          <w:szCs w:val="24"/>
        </w:rPr>
        <w:t>notes</w:t>
      </w:r>
      <w:r w:rsidRPr="007F17C1">
        <w:rPr>
          <w:rFonts w:ascii="Times New Roman" w:eastAsia="Times New Roman" w:hAnsi="Times New Roman" w:cs="Times New Roman"/>
          <w:color w:val="2F2F2F"/>
          <w:spacing w:val="12"/>
          <w:sz w:val="24"/>
          <w:szCs w:val="24"/>
        </w:rPr>
        <w:t xml:space="preserve"> </w:t>
      </w:r>
      <w:r w:rsidRPr="007F17C1">
        <w:rPr>
          <w:rFonts w:ascii="Times New Roman" w:eastAsia="Times New Roman" w:hAnsi="Times New Roman" w:cs="Times New Roman"/>
          <w:color w:val="2F2F2F"/>
          <w:sz w:val="24"/>
          <w:szCs w:val="24"/>
        </w:rPr>
        <w:t>would</w:t>
      </w:r>
      <w:r w:rsidRPr="007F17C1">
        <w:rPr>
          <w:rFonts w:ascii="Times New Roman" w:eastAsia="Times New Roman" w:hAnsi="Times New Roman" w:cs="Times New Roman"/>
          <w:color w:val="2F2F2F"/>
          <w:spacing w:val="31"/>
          <w:sz w:val="24"/>
          <w:szCs w:val="24"/>
        </w:rPr>
        <w:t xml:space="preserve"> </w:t>
      </w:r>
      <w:r w:rsidRPr="007F17C1">
        <w:rPr>
          <w:rFonts w:ascii="Times New Roman" w:eastAsia="Times New Roman" w:hAnsi="Times New Roman" w:cs="Times New Roman"/>
          <w:color w:val="2F2F2F"/>
          <w:sz w:val="24"/>
          <w:szCs w:val="24"/>
        </w:rPr>
        <w:t>be</w:t>
      </w:r>
      <w:r w:rsidRPr="007F17C1">
        <w:rPr>
          <w:rFonts w:ascii="Times New Roman" w:eastAsia="Times New Roman" w:hAnsi="Times New Roman" w:cs="Times New Roman"/>
          <w:color w:val="2F2F2F"/>
          <w:spacing w:val="5"/>
          <w:sz w:val="24"/>
          <w:szCs w:val="24"/>
        </w:rPr>
        <w:t xml:space="preserve"> </w:t>
      </w:r>
      <w:r w:rsidRPr="007F17C1">
        <w:rPr>
          <w:rFonts w:ascii="Times New Roman" w:eastAsia="Times New Roman" w:hAnsi="Times New Roman" w:cs="Times New Roman"/>
          <w:color w:val="2F2F2F"/>
          <w:sz w:val="24"/>
          <w:szCs w:val="24"/>
        </w:rPr>
        <w:t>resolved</w:t>
      </w:r>
      <w:r w:rsidRPr="007F17C1">
        <w:rPr>
          <w:rFonts w:ascii="Times New Roman" w:eastAsia="Times New Roman" w:hAnsi="Times New Roman" w:cs="Times New Roman"/>
          <w:color w:val="2F2F2F"/>
          <w:spacing w:val="29"/>
          <w:sz w:val="24"/>
          <w:szCs w:val="24"/>
        </w:rPr>
        <w:t xml:space="preserve"> </w:t>
      </w:r>
      <w:r w:rsidRPr="007F17C1">
        <w:rPr>
          <w:rFonts w:ascii="Times New Roman" w:eastAsia="Times New Roman" w:hAnsi="Times New Roman" w:cs="Times New Roman"/>
          <w:color w:val="2F2F2F"/>
          <w:sz w:val="24"/>
          <w:szCs w:val="24"/>
        </w:rPr>
        <w:t>at</w:t>
      </w:r>
      <w:r w:rsidRPr="007F17C1">
        <w:rPr>
          <w:rFonts w:ascii="Times New Roman" w:eastAsia="Times New Roman" w:hAnsi="Times New Roman" w:cs="Times New Roman"/>
          <w:color w:val="2F2F2F"/>
          <w:spacing w:val="7"/>
          <w:sz w:val="24"/>
          <w:szCs w:val="24"/>
        </w:rPr>
        <w:t xml:space="preserve"> </w:t>
      </w:r>
      <w:r w:rsidRPr="007F17C1">
        <w:rPr>
          <w:rFonts w:ascii="Times New Roman" w:eastAsia="Times New Roman" w:hAnsi="Times New Roman" w:cs="Times New Roman"/>
          <w:color w:val="2F2F2F"/>
          <w:sz w:val="24"/>
          <w:szCs w:val="24"/>
        </w:rPr>
        <w:t>the</w:t>
      </w:r>
      <w:r w:rsidRPr="007F17C1">
        <w:rPr>
          <w:rFonts w:ascii="Times New Roman" w:eastAsia="Times New Roman" w:hAnsi="Times New Roman" w:cs="Times New Roman"/>
          <w:color w:val="2F2F2F"/>
          <w:spacing w:val="15"/>
          <w:sz w:val="24"/>
          <w:szCs w:val="24"/>
        </w:rPr>
        <w:t xml:space="preserve"> </w:t>
      </w:r>
      <w:r w:rsidRPr="007F17C1">
        <w:rPr>
          <w:rFonts w:ascii="Times New Roman" w:eastAsia="Times New Roman" w:hAnsi="Times New Roman" w:cs="Times New Roman"/>
          <w:color w:val="2F2F2F"/>
          <w:sz w:val="24"/>
          <w:szCs w:val="24"/>
        </w:rPr>
        <w:t>next</w:t>
      </w:r>
      <w:r w:rsidRPr="007F17C1">
        <w:rPr>
          <w:rFonts w:ascii="Times New Roman" w:eastAsia="Times New Roman" w:hAnsi="Times New Roman" w:cs="Times New Roman"/>
          <w:color w:val="2F2F2F"/>
          <w:spacing w:val="16"/>
          <w:sz w:val="24"/>
          <w:szCs w:val="24"/>
        </w:rPr>
        <w:t xml:space="preserve"> </w:t>
      </w:r>
      <w:r w:rsidRPr="007F17C1">
        <w:rPr>
          <w:rFonts w:ascii="Times New Roman" w:eastAsia="Times New Roman" w:hAnsi="Times New Roman" w:cs="Times New Roman"/>
          <w:color w:val="2F2F2F"/>
          <w:sz w:val="24"/>
          <w:szCs w:val="24"/>
        </w:rPr>
        <w:t xml:space="preserve">meeting. </w:t>
      </w:r>
      <w:r w:rsidRPr="007F17C1">
        <w:rPr>
          <w:rFonts w:ascii="Times New Roman" w:eastAsia="Times New Roman" w:hAnsi="Times New Roman" w:cs="Times New Roman"/>
          <w:color w:val="2F2F2F"/>
          <w:spacing w:val="24"/>
          <w:sz w:val="24"/>
          <w:szCs w:val="24"/>
        </w:rPr>
        <w:t xml:space="preserve"> </w:t>
      </w:r>
      <w:r w:rsidRPr="007F17C1">
        <w:rPr>
          <w:rFonts w:ascii="Times New Roman" w:eastAsia="Times New Roman" w:hAnsi="Times New Roman" w:cs="Times New Roman"/>
          <w:color w:val="2F2F2F"/>
          <w:sz w:val="24"/>
          <w:szCs w:val="24"/>
        </w:rPr>
        <w:t>Copies</w:t>
      </w:r>
      <w:r w:rsidRPr="007F17C1">
        <w:rPr>
          <w:rFonts w:ascii="Times New Roman" w:eastAsia="Times New Roman" w:hAnsi="Times New Roman" w:cs="Times New Roman"/>
          <w:color w:val="2F2F2F"/>
          <w:spacing w:val="28"/>
          <w:sz w:val="24"/>
          <w:szCs w:val="24"/>
        </w:rPr>
        <w:t xml:space="preserve"> </w:t>
      </w:r>
      <w:r w:rsidRPr="007F17C1">
        <w:rPr>
          <w:rFonts w:ascii="Times New Roman" w:eastAsia="Times New Roman" w:hAnsi="Times New Roman" w:cs="Times New Roman"/>
          <w:color w:val="2F2F2F"/>
          <w:sz w:val="24"/>
          <w:szCs w:val="24"/>
        </w:rPr>
        <w:t>of</w:t>
      </w:r>
      <w:r w:rsidRPr="007F17C1">
        <w:rPr>
          <w:rFonts w:ascii="Times New Roman" w:eastAsia="Times New Roman" w:hAnsi="Times New Roman" w:cs="Times New Roman"/>
          <w:color w:val="2F2F2F"/>
          <w:spacing w:val="16"/>
          <w:sz w:val="24"/>
          <w:szCs w:val="24"/>
        </w:rPr>
        <w:t xml:space="preserve"> </w:t>
      </w:r>
      <w:r w:rsidRPr="007F17C1">
        <w:rPr>
          <w:rFonts w:ascii="Times New Roman" w:eastAsia="Times New Roman" w:hAnsi="Times New Roman" w:cs="Times New Roman"/>
          <w:color w:val="2F2F2F"/>
          <w:w w:val="106"/>
          <w:sz w:val="24"/>
          <w:szCs w:val="24"/>
        </w:rPr>
        <w:t xml:space="preserve">all </w:t>
      </w:r>
      <w:r w:rsidRPr="007F17C1">
        <w:rPr>
          <w:rFonts w:ascii="Times New Roman" w:eastAsia="Times New Roman" w:hAnsi="Times New Roman" w:cs="Times New Roman"/>
          <w:color w:val="2F2F2F"/>
          <w:sz w:val="24"/>
          <w:szCs w:val="24"/>
        </w:rPr>
        <w:t>documents</w:t>
      </w:r>
      <w:r w:rsidRPr="007F17C1">
        <w:rPr>
          <w:rFonts w:ascii="Times New Roman" w:eastAsia="Times New Roman" w:hAnsi="Times New Roman" w:cs="Times New Roman"/>
          <w:color w:val="2F2F2F"/>
          <w:spacing w:val="6"/>
          <w:sz w:val="24"/>
          <w:szCs w:val="24"/>
        </w:rPr>
        <w:t xml:space="preserve"> </w:t>
      </w:r>
      <w:r w:rsidRPr="007F17C1">
        <w:rPr>
          <w:rFonts w:ascii="Times New Roman" w:eastAsia="Times New Roman" w:hAnsi="Times New Roman" w:cs="Times New Roman"/>
          <w:color w:val="2F2F2F"/>
          <w:sz w:val="24"/>
          <w:szCs w:val="24"/>
        </w:rPr>
        <w:t>will</w:t>
      </w:r>
      <w:r w:rsidRPr="007F17C1">
        <w:rPr>
          <w:rFonts w:ascii="Times New Roman" w:eastAsia="Times New Roman" w:hAnsi="Times New Roman" w:cs="Times New Roman"/>
          <w:color w:val="2F2F2F"/>
          <w:spacing w:val="19"/>
          <w:sz w:val="24"/>
          <w:szCs w:val="24"/>
        </w:rPr>
        <w:t xml:space="preserve"> </w:t>
      </w:r>
      <w:r w:rsidRPr="007F17C1">
        <w:rPr>
          <w:rFonts w:ascii="Times New Roman" w:eastAsia="Times New Roman" w:hAnsi="Times New Roman" w:cs="Times New Roman"/>
          <w:color w:val="2F2F2F"/>
          <w:sz w:val="24"/>
          <w:szCs w:val="24"/>
        </w:rPr>
        <w:t>be</w:t>
      </w:r>
      <w:r w:rsidRPr="007F17C1">
        <w:rPr>
          <w:rFonts w:ascii="Times New Roman" w:eastAsia="Times New Roman" w:hAnsi="Times New Roman" w:cs="Times New Roman"/>
          <w:color w:val="2F2F2F"/>
          <w:spacing w:val="9"/>
          <w:sz w:val="24"/>
          <w:szCs w:val="24"/>
        </w:rPr>
        <w:t xml:space="preserve"> </w:t>
      </w:r>
      <w:r w:rsidRPr="007F17C1">
        <w:rPr>
          <w:rFonts w:ascii="Times New Roman" w:eastAsia="Times New Roman" w:hAnsi="Times New Roman" w:cs="Times New Roman"/>
          <w:color w:val="2F2F2F"/>
          <w:sz w:val="24"/>
          <w:szCs w:val="24"/>
        </w:rPr>
        <w:t>provided</w:t>
      </w:r>
      <w:r w:rsidRPr="007F17C1">
        <w:rPr>
          <w:rFonts w:ascii="Times New Roman" w:eastAsia="Times New Roman" w:hAnsi="Times New Roman" w:cs="Times New Roman"/>
          <w:color w:val="2F2F2F"/>
          <w:spacing w:val="19"/>
          <w:sz w:val="24"/>
          <w:szCs w:val="24"/>
        </w:rPr>
        <w:t xml:space="preserve"> </w:t>
      </w:r>
      <w:r w:rsidRPr="007F17C1">
        <w:rPr>
          <w:rFonts w:ascii="Times New Roman" w:eastAsia="Times New Roman" w:hAnsi="Times New Roman" w:cs="Times New Roman"/>
          <w:color w:val="2F2F2F"/>
          <w:sz w:val="24"/>
          <w:szCs w:val="24"/>
        </w:rPr>
        <w:t>to</w:t>
      </w:r>
      <w:r w:rsidRPr="007F17C1">
        <w:rPr>
          <w:rFonts w:ascii="Times New Roman" w:eastAsia="Times New Roman" w:hAnsi="Times New Roman" w:cs="Times New Roman"/>
          <w:color w:val="2F2F2F"/>
          <w:spacing w:val="12"/>
          <w:sz w:val="24"/>
          <w:szCs w:val="24"/>
        </w:rPr>
        <w:t xml:space="preserve"> </w:t>
      </w:r>
      <w:r w:rsidRPr="007F17C1">
        <w:rPr>
          <w:rFonts w:ascii="Times New Roman" w:eastAsia="Times New Roman" w:hAnsi="Times New Roman" w:cs="Times New Roman"/>
          <w:color w:val="2F2F2F"/>
          <w:sz w:val="24"/>
          <w:szCs w:val="24"/>
        </w:rPr>
        <w:t>designated</w:t>
      </w:r>
      <w:r w:rsidRPr="007F17C1">
        <w:rPr>
          <w:rFonts w:ascii="Times New Roman" w:eastAsia="Times New Roman" w:hAnsi="Times New Roman" w:cs="Times New Roman"/>
          <w:color w:val="2F2F2F"/>
          <w:spacing w:val="43"/>
          <w:sz w:val="24"/>
          <w:szCs w:val="24"/>
        </w:rPr>
        <w:t xml:space="preserve"> </w:t>
      </w:r>
      <w:r w:rsidRPr="007F17C1">
        <w:rPr>
          <w:rFonts w:ascii="Times New Roman" w:eastAsia="Times New Roman" w:hAnsi="Times New Roman" w:cs="Times New Roman"/>
          <w:color w:val="2F2F2F"/>
          <w:sz w:val="24"/>
          <w:szCs w:val="24"/>
        </w:rPr>
        <w:t>agency</w:t>
      </w:r>
      <w:r w:rsidRPr="007F17C1">
        <w:rPr>
          <w:rFonts w:ascii="Times New Roman" w:eastAsia="Times New Roman" w:hAnsi="Times New Roman" w:cs="Times New Roman"/>
          <w:color w:val="2F2F2F"/>
          <w:spacing w:val="30"/>
          <w:sz w:val="24"/>
          <w:szCs w:val="24"/>
        </w:rPr>
        <w:t xml:space="preserve"> </w:t>
      </w:r>
      <w:r w:rsidRPr="007F17C1">
        <w:rPr>
          <w:rFonts w:ascii="Times New Roman" w:eastAsia="Times New Roman" w:hAnsi="Times New Roman" w:cs="Times New Roman"/>
          <w:color w:val="2F2F2F"/>
          <w:sz w:val="24"/>
          <w:szCs w:val="24"/>
        </w:rPr>
        <w:t>participants</w:t>
      </w:r>
      <w:r w:rsidRPr="007F17C1">
        <w:rPr>
          <w:rFonts w:ascii="Times New Roman" w:eastAsia="Times New Roman" w:hAnsi="Times New Roman" w:cs="Times New Roman"/>
          <w:color w:val="2F2F2F"/>
          <w:spacing w:val="28"/>
          <w:sz w:val="24"/>
          <w:szCs w:val="24"/>
        </w:rPr>
        <w:t xml:space="preserve"> </w:t>
      </w:r>
      <w:r w:rsidRPr="007F17C1">
        <w:rPr>
          <w:rFonts w:ascii="Times New Roman" w:eastAsia="Times New Roman" w:hAnsi="Times New Roman" w:cs="Times New Roman"/>
          <w:color w:val="2F2F2F"/>
          <w:sz w:val="24"/>
          <w:szCs w:val="24"/>
        </w:rPr>
        <w:t>and</w:t>
      </w:r>
      <w:r w:rsidRPr="007F17C1">
        <w:rPr>
          <w:rFonts w:ascii="Times New Roman" w:eastAsia="Times New Roman" w:hAnsi="Times New Roman" w:cs="Times New Roman"/>
          <w:color w:val="2F2F2F"/>
          <w:spacing w:val="6"/>
          <w:sz w:val="24"/>
          <w:szCs w:val="24"/>
        </w:rPr>
        <w:t xml:space="preserve"> </w:t>
      </w:r>
      <w:r w:rsidRPr="007F17C1">
        <w:rPr>
          <w:rFonts w:ascii="Times New Roman" w:eastAsia="Times New Roman" w:hAnsi="Times New Roman" w:cs="Times New Roman"/>
          <w:color w:val="2F2F2F"/>
          <w:sz w:val="24"/>
          <w:szCs w:val="24"/>
        </w:rPr>
        <w:t>anyone</w:t>
      </w:r>
      <w:r w:rsidRPr="007F17C1">
        <w:rPr>
          <w:rFonts w:ascii="Times New Roman" w:eastAsia="Times New Roman" w:hAnsi="Times New Roman" w:cs="Times New Roman"/>
          <w:color w:val="2F2F2F"/>
          <w:spacing w:val="26"/>
          <w:sz w:val="24"/>
          <w:szCs w:val="24"/>
        </w:rPr>
        <w:t xml:space="preserve"> </w:t>
      </w:r>
      <w:r w:rsidRPr="007F17C1">
        <w:rPr>
          <w:rFonts w:ascii="Times New Roman" w:eastAsia="Times New Roman" w:hAnsi="Times New Roman" w:cs="Times New Roman"/>
          <w:color w:val="2F2F2F"/>
          <w:sz w:val="24"/>
          <w:szCs w:val="24"/>
        </w:rPr>
        <w:t>else</w:t>
      </w:r>
      <w:r w:rsidRPr="007F17C1">
        <w:rPr>
          <w:rFonts w:ascii="Times New Roman" w:eastAsia="Times New Roman" w:hAnsi="Times New Roman" w:cs="Times New Roman"/>
          <w:color w:val="2F2F2F"/>
          <w:spacing w:val="16"/>
          <w:sz w:val="24"/>
          <w:szCs w:val="24"/>
        </w:rPr>
        <w:t xml:space="preserve"> </w:t>
      </w:r>
      <w:r w:rsidRPr="007F17C1">
        <w:rPr>
          <w:rFonts w:ascii="Times New Roman" w:eastAsia="Times New Roman" w:hAnsi="Times New Roman" w:cs="Times New Roman"/>
          <w:color w:val="2F2F2F"/>
          <w:w w:val="106"/>
          <w:sz w:val="24"/>
          <w:szCs w:val="24"/>
        </w:rPr>
        <w:t xml:space="preserve">indicating </w:t>
      </w:r>
      <w:r w:rsidRPr="007F17C1">
        <w:rPr>
          <w:rFonts w:ascii="Times New Roman" w:eastAsia="Times New Roman" w:hAnsi="Times New Roman" w:cs="Times New Roman"/>
          <w:color w:val="2F2F2F"/>
          <w:w w:val="112"/>
          <w:sz w:val="24"/>
          <w:szCs w:val="24"/>
        </w:rPr>
        <w:t>a</w:t>
      </w:r>
      <w:r w:rsidRPr="007F17C1">
        <w:rPr>
          <w:rFonts w:ascii="Times New Roman" w:eastAsia="Times New Roman" w:hAnsi="Times New Roman" w:cs="Times New Roman"/>
          <w:color w:val="2F2F2F"/>
          <w:spacing w:val="1"/>
          <w:sz w:val="24"/>
          <w:szCs w:val="24"/>
        </w:rPr>
        <w:t xml:space="preserve"> </w:t>
      </w:r>
      <w:r w:rsidRPr="007F17C1">
        <w:rPr>
          <w:rFonts w:ascii="Times New Roman" w:eastAsia="Times New Roman" w:hAnsi="Times New Roman" w:cs="Times New Roman"/>
          <w:color w:val="2F2F2F"/>
          <w:sz w:val="24"/>
          <w:szCs w:val="24"/>
        </w:rPr>
        <w:t>desire</w:t>
      </w:r>
      <w:r w:rsidRPr="007F17C1">
        <w:rPr>
          <w:rFonts w:ascii="Times New Roman" w:eastAsia="Times New Roman" w:hAnsi="Times New Roman" w:cs="Times New Roman"/>
          <w:color w:val="2F2F2F"/>
          <w:spacing w:val="21"/>
          <w:sz w:val="24"/>
          <w:szCs w:val="24"/>
        </w:rPr>
        <w:t xml:space="preserve"> </w:t>
      </w:r>
      <w:r w:rsidRPr="007F17C1">
        <w:rPr>
          <w:rFonts w:ascii="Times New Roman" w:eastAsia="Times New Roman" w:hAnsi="Times New Roman" w:cs="Times New Roman"/>
          <w:color w:val="2F2F2F"/>
          <w:sz w:val="24"/>
          <w:szCs w:val="24"/>
        </w:rPr>
        <w:t>to</w:t>
      </w:r>
      <w:r w:rsidRPr="007F17C1">
        <w:rPr>
          <w:rFonts w:ascii="Times New Roman" w:eastAsia="Times New Roman" w:hAnsi="Times New Roman" w:cs="Times New Roman"/>
          <w:color w:val="2F2F2F"/>
          <w:spacing w:val="13"/>
          <w:sz w:val="24"/>
          <w:szCs w:val="24"/>
        </w:rPr>
        <w:t xml:space="preserve"> </w:t>
      </w:r>
      <w:r w:rsidRPr="007F17C1">
        <w:rPr>
          <w:rFonts w:ascii="Times New Roman" w:eastAsia="Times New Roman" w:hAnsi="Times New Roman" w:cs="Times New Roman"/>
          <w:color w:val="2F2F2F"/>
          <w:sz w:val="24"/>
          <w:szCs w:val="24"/>
        </w:rPr>
        <w:t>receive</w:t>
      </w:r>
      <w:r w:rsidRPr="007F17C1">
        <w:rPr>
          <w:rFonts w:ascii="Times New Roman" w:eastAsia="Times New Roman" w:hAnsi="Times New Roman" w:cs="Times New Roman"/>
          <w:color w:val="2F2F2F"/>
          <w:spacing w:val="25"/>
          <w:sz w:val="24"/>
          <w:szCs w:val="24"/>
        </w:rPr>
        <w:t xml:space="preserve"> </w:t>
      </w:r>
      <w:r w:rsidRPr="007F17C1">
        <w:rPr>
          <w:rFonts w:ascii="Times New Roman" w:eastAsia="Times New Roman" w:hAnsi="Times New Roman" w:cs="Times New Roman"/>
          <w:color w:val="2F2F2F"/>
          <w:sz w:val="24"/>
          <w:szCs w:val="24"/>
        </w:rPr>
        <w:t>a</w:t>
      </w:r>
      <w:r w:rsidRPr="007F17C1">
        <w:rPr>
          <w:rFonts w:ascii="Times New Roman" w:eastAsia="Times New Roman" w:hAnsi="Times New Roman" w:cs="Times New Roman"/>
          <w:color w:val="2F2F2F"/>
          <w:spacing w:val="5"/>
          <w:sz w:val="24"/>
          <w:szCs w:val="24"/>
        </w:rPr>
        <w:t xml:space="preserve"> </w:t>
      </w:r>
      <w:r w:rsidRPr="007F17C1">
        <w:rPr>
          <w:rFonts w:ascii="Times New Roman" w:eastAsia="Times New Roman" w:hAnsi="Times New Roman" w:cs="Times New Roman"/>
          <w:color w:val="2F2F2F"/>
          <w:sz w:val="24"/>
          <w:szCs w:val="24"/>
        </w:rPr>
        <w:t>specific</w:t>
      </w:r>
      <w:r w:rsidRPr="007F17C1">
        <w:rPr>
          <w:rFonts w:ascii="Times New Roman" w:eastAsia="Times New Roman" w:hAnsi="Times New Roman" w:cs="Times New Roman"/>
          <w:color w:val="2F2F2F"/>
          <w:spacing w:val="16"/>
          <w:sz w:val="24"/>
          <w:szCs w:val="24"/>
        </w:rPr>
        <w:t xml:space="preserve"> </w:t>
      </w:r>
      <w:r w:rsidRPr="007F17C1">
        <w:rPr>
          <w:rFonts w:ascii="Times New Roman" w:eastAsia="Times New Roman" w:hAnsi="Times New Roman" w:cs="Times New Roman"/>
          <w:color w:val="2F2F2F"/>
          <w:w w:val="105"/>
          <w:sz w:val="24"/>
          <w:szCs w:val="24"/>
        </w:rPr>
        <w:t>document.</w:t>
      </w:r>
    </w:p>
    <w:p w14:paraId="63178BD3" w14:textId="77777777" w:rsidR="00AF07DC" w:rsidRPr="007F17C1" w:rsidRDefault="00AF07DC" w:rsidP="007F17C1">
      <w:pPr>
        <w:spacing w:after="0" w:line="260" w:lineRule="exact"/>
        <w:rPr>
          <w:rFonts w:ascii="Times New Roman" w:hAnsi="Times New Roman" w:cs="Times New Roman"/>
          <w:sz w:val="24"/>
          <w:szCs w:val="24"/>
        </w:rPr>
      </w:pPr>
    </w:p>
    <w:p w14:paraId="195BF998" w14:textId="77777777" w:rsidR="00AF07DC" w:rsidRPr="007F17C1" w:rsidRDefault="00AF07DC" w:rsidP="007F17C1">
      <w:pPr>
        <w:spacing w:after="0" w:line="260" w:lineRule="exact"/>
        <w:rPr>
          <w:rFonts w:ascii="Times New Roman" w:hAnsi="Times New Roman" w:cs="Times New Roman"/>
          <w:sz w:val="24"/>
          <w:szCs w:val="24"/>
        </w:rPr>
      </w:pPr>
    </w:p>
    <w:p w14:paraId="7882EAD2" w14:textId="77777777" w:rsidR="00AF07DC" w:rsidRPr="007F17C1" w:rsidRDefault="007745FF" w:rsidP="007F17C1">
      <w:pPr>
        <w:spacing w:after="0" w:line="240" w:lineRule="auto"/>
        <w:rPr>
          <w:rFonts w:ascii="Times New Roman" w:eastAsia="Times New Roman" w:hAnsi="Times New Roman" w:cs="Times New Roman"/>
          <w:sz w:val="24"/>
          <w:szCs w:val="24"/>
          <w:u w:val="single"/>
        </w:rPr>
      </w:pPr>
      <w:r w:rsidRPr="007F17C1">
        <w:rPr>
          <w:rFonts w:ascii="Times New Roman" w:eastAsia="Times New Roman" w:hAnsi="Times New Roman" w:cs="Times New Roman"/>
          <w:i/>
          <w:color w:val="2F2F2F"/>
          <w:w w:val="110"/>
          <w:sz w:val="24"/>
          <w:szCs w:val="24"/>
          <w:u w:val="single"/>
        </w:rPr>
        <w:t>LIAISON</w:t>
      </w:r>
    </w:p>
    <w:p w14:paraId="6F8646D0" w14:textId="77777777" w:rsidR="00AF07DC" w:rsidRPr="007F17C1" w:rsidRDefault="00AF07DC" w:rsidP="007F17C1">
      <w:pPr>
        <w:spacing w:after="0" w:line="200" w:lineRule="exact"/>
        <w:rPr>
          <w:rFonts w:ascii="Times New Roman" w:hAnsi="Times New Roman" w:cs="Times New Roman"/>
          <w:sz w:val="24"/>
          <w:szCs w:val="24"/>
        </w:rPr>
      </w:pPr>
    </w:p>
    <w:p w14:paraId="0D577CC5" w14:textId="06B60903" w:rsidR="00C26D0F" w:rsidRPr="007F17C1" w:rsidRDefault="007745FF" w:rsidP="007F17C1">
      <w:pPr>
        <w:spacing w:after="0" w:line="261" w:lineRule="auto"/>
        <w:rPr>
          <w:rFonts w:ascii="Times New Roman" w:eastAsia="Times New Roman" w:hAnsi="Times New Roman" w:cs="Times New Roman"/>
          <w:sz w:val="24"/>
          <w:szCs w:val="24"/>
        </w:rPr>
      </w:pPr>
      <w:r w:rsidRPr="007F17C1">
        <w:rPr>
          <w:rFonts w:ascii="Times New Roman" w:eastAsia="Times New Roman" w:hAnsi="Times New Roman" w:cs="Times New Roman"/>
          <w:color w:val="2F2F2F"/>
          <w:sz w:val="24"/>
          <w:szCs w:val="24"/>
        </w:rPr>
        <w:t>The</w:t>
      </w:r>
      <w:r w:rsidRPr="007F17C1">
        <w:rPr>
          <w:rFonts w:ascii="Times New Roman" w:eastAsia="Times New Roman" w:hAnsi="Times New Roman" w:cs="Times New Roman"/>
          <w:color w:val="2F2F2F"/>
          <w:spacing w:val="27"/>
          <w:sz w:val="24"/>
          <w:szCs w:val="24"/>
        </w:rPr>
        <w:t xml:space="preserve"> </w:t>
      </w:r>
      <w:r w:rsidRPr="007F17C1">
        <w:rPr>
          <w:rFonts w:ascii="Times New Roman" w:eastAsia="Times New Roman" w:hAnsi="Times New Roman" w:cs="Times New Roman"/>
          <w:color w:val="2F2F2F"/>
          <w:sz w:val="24"/>
          <w:szCs w:val="24"/>
        </w:rPr>
        <w:t>Co-Chairpersons</w:t>
      </w:r>
      <w:r w:rsidRPr="007F17C1">
        <w:rPr>
          <w:rFonts w:ascii="Times New Roman" w:eastAsia="Times New Roman" w:hAnsi="Times New Roman" w:cs="Times New Roman"/>
          <w:color w:val="2F2F2F"/>
          <w:spacing w:val="1"/>
          <w:sz w:val="24"/>
          <w:szCs w:val="24"/>
        </w:rPr>
        <w:t xml:space="preserve"> </w:t>
      </w:r>
      <w:r w:rsidRPr="007F17C1">
        <w:rPr>
          <w:rFonts w:ascii="Times New Roman" w:eastAsia="Times New Roman" w:hAnsi="Times New Roman" w:cs="Times New Roman"/>
          <w:color w:val="2F2F2F"/>
          <w:sz w:val="24"/>
          <w:szCs w:val="24"/>
        </w:rPr>
        <w:t>are</w:t>
      </w:r>
      <w:r w:rsidRPr="007F17C1">
        <w:rPr>
          <w:rFonts w:ascii="Times New Roman" w:eastAsia="Times New Roman" w:hAnsi="Times New Roman" w:cs="Times New Roman"/>
          <w:color w:val="2F2F2F"/>
          <w:spacing w:val="3"/>
          <w:sz w:val="24"/>
          <w:szCs w:val="24"/>
        </w:rPr>
        <w:t xml:space="preserve"> </w:t>
      </w:r>
      <w:r w:rsidRPr="007F17C1">
        <w:rPr>
          <w:rFonts w:ascii="Times New Roman" w:eastAsia="Times New Roman" w:hAnsi="Times New Roman" w:cs="Times New Roman"/>
          <w:color w:val="2F2F2F"/>
          <w:sz w:val="24"/>
          <w:szCs w:val="24"/>
        </w:rPr>
        <w:t>responsible</w:t>
      </w:r>
      <w:r w:rsidRPr="007F17C1">
        <w:rPr>
          <w:rFonts w:ascii="Times New Roman" w:eastAsia="Times New Roman" w:hAnsi="Times New Roman" w:cs="Times New Roman"/>
          <w:color w:val="2F2F2F"/>
          <w:spacing w:val="45"/>
          <w:sz w:val="24"/>
          <w:szCs w:val="24"/>
        </w:rPr>
        <w:t xml:space="preserve"> </w:t>
      </w:r>
      <w:r w:rsidRPr="007F17C1">
        <w:rPr>
          <w:rFonts w:ascii="Times New Roman" w:eastAsia="Times New Roman" w:hAnsi="Times New Roman" w:cs="Times New Roman"/>
          <w:color w:val="2F2F2F"/>
          <w:sz w:val="24"/>
          <w:szCs w:val="24"/>
        </w:rPr>
        <w:t>for</w:t>
      </w:r>
      <w:r w:rsidRPr="007F17C1">
        <w:rPr>
          <w:rFonts w:ascii="Times New Roman" w:eastAsia="Times New Roman" w:hAnsi="Times New Roman" w:cs="Times New Roman"/>
          <w:color w:val="2F2F2F"/>
          <w:spacing w:val="17"/>
          <w:sz w:val="24"/>
          <w:szCs w:val="24"/>
        </w:rPr>
        <w:t xml:space="preserve"> </w:t>
      </w:r>
      <w:r w:rsidRPr="007F17C1">
        <w:rPr>
          <w:rFonts w:ascii="Times New Roman" w:eastAsia="Times New Roman" w:hAnsi="Times New Roman" w:cs="Times New Roman"/>
          <w:color w:val="2F2F2F"/>
          <w:sz w:val="24"/>
          <w:szCs w:val="24"/>
        </w:rPr>
        <w:t>maintaining</w:t>
      </w:r>
      <w:r w:rsidRPr="007F17C1">
        <w:rPr>
          <w:rFonts w:ascii="Times New Roman" w:eastAsia="Times New Roman" w:hAnsi="Times New Roman" w:cs="Times New Roman"/>
          <w:color w:val="2F2F2F"/>
          <w:spacing w:val="41"/>
          <w:sz w:val="24"/>
          <w:szCs w:val="24"/>
        </w:rPr>
        <w:t xml:space="preserve"> </w:t>
      </w:r>
      <w:r w:rsidRPr="007F17C1">
        <w:rPr>
          <w:rFonts w:ascii="Times New Roman" w:eastAsia="Times New Roman" w:hAnsi="Times New Roman" w:cs="Times New Roman"/>
          <w:color w:val="2F2F2F"/>
          <w:sz w:val="24"/>
          <w:szCs w:val="24"/>
        </w:rPr>
        <w:t>effective</w:t>
      </w:r>
      <w:r w:rsidRPr="007F17C1">
        <w:rPr>
          <w:rFonts w:ascii="Times New Roman" w:eastAsia="Times New Roman" w:hAnsi="Times New Roman" w:cs="Times New Roman"/>
          <w:color w:val="2F2F2F"/>
          <w:spacing w:val="26"/>
          <w:sz w:val="24"/>
          <w:szCs w:val="24"/>
        </w:rPr>
        <w:t xml:space="preserve"> </w:t>
      </w:r>
      <w:r w:rsidRPr="007F17C1">
        <w:rPr>
          <w:rFonts w:ascii="Times New Roman" w:eastAsia="Times New Roman" w:hAnsi="Times New Roman" w:cs="Times New Roman"/>
          <w:color w:val="2F2F2F"/>
          <w:sz w:val="24"/>
          <w:szCs w:val="24"/>
        </w:rPr>
        <w:t>liaison</w:t>
      </w:r>
      <w:r w:rsidRPr="007F17C1">
        <w:rPr>
          <w:rFonts w:ascii="Times New Roman" w:eastAsia="Times New Roman" w:hAnsi="Times New Roman" w:cs="Times New Roman"/>
          <w:color w:val="2F2F2F"/>
          <w:spacing w:val="26"/>
          <w:sz w:val="24"/>
          <w:szCs w:val="24"/>
        </w:rPr>
        <w:t xml:space="preserve"> </w:t>
      </w:r>
      <w:r w:rsidRPr="007F17C1">
        <w:rPr>
          <w:rFonts w:ascii="Times New Roman" w:eastAsia="Times New Roman" w:hAnsi="Times New Roman" w:cs="Times New Roman"/>
          <w:color w:val="2F2F2F"/>
          <w:sz w:val="24"/>
          <w:szCs w:val="24"/>
        </w:rPr>
        <w:t>and</w:t>
      </w:r>
      <w:r w:rsidRPr="007F17C1">
        <w:rPr>
          <w:rFonts w:ascii="Times New Roman" w:eastAsia="Times New Roman" w:hAnsi="Times New Roman" w:cs="Times New Roman"/>
          <w:color w:val="2F2F2F"/>
          <w:spacing w:val="13"/>
          <w:sz w:val="24"/>
          <w:szCs w:val="24"/>
        </w:rPr>
        <w:t xml:space="preserve"> </w:t>
      </w:r>
      <w:r w:rsidRPr="007F17C1">
        <w:rPr>
          <w:rFonts w:ascii="Times New Roman" w:eastAsia="Times New Roman" w:hAnsi="Times New Roman" w:cs="Times New Roman"/>
          <w:color w:val="2F2F2F"/>
          <w:sz w:val="24"/>
          <w:szCs w:val="24"/>
        </w:rPr>
        <w:t>open</w:t>
      </w:r>
      <w:r w:rsidRPr="007F17C1">
        <w:rPr>
          <w:rFonts w:ascii="Times New Roman" w:eastAsia="Times New Roman" w:hAnsi="Times New Roman" w:cs="Times New Roman"/>
          <w:color w:val="2F2F2F"/>
          <w:spacing w:val="30"/>
          <w:sz w:val="24"/>
          <w:szCs w:val="24"/>
        </w:rPr>
        <w:t xml:space="preserve"> </w:t>
      </w:r>
      <w:r w:rsidRPr="007F17C1">
        <w:rPr>
          <w:rFonts w:ascii="Times New Roman" w:eastAsia="Times New Roman" w:hAnsi="Times New Roman" w:cs="Times New Roman"/>
          <w:color w:val="2F2F2F"/>
          <w:sz w:val="24"/>
          <w:szCs w:val="24"/>
        </w:rPr>
        <w:t>lines</w:t>
      </w:r>
      <w:r w:rsidRPr="007F17C1">
        <w:rPr>
          <w:rFonts w:ascii="Times New Roman" w:eastAsia="Times New Roman" w:hAnsi="Times New Roman" w:cs="Times New Roman"/>
          <w:color w:val="2F2F2F"/>
          <w:spacing w:val="21"/>
          <w:sz w:val="24"/>
          <w:szCs w:val="24"/>
        </w:rPr>
        <w:t xml:space="preserve"> </w:t>
      </w:r>
      <w:r w:rsidRPr="007F17C1">
        <w:rPr>
          <w:rFonts w:ascii="Times New Roman" w:eastAsia="Times New Roman" w:hAnsi="Times New Roman" w:cs="Times New Roman"/>
          <w:color w:val="2F2F2F"/>
          <w:w w:val="112"/>
          <w:sz w:val="24"/>
          <w:szCs w:val="24"/>
        </w:rPr>
        <w:t xml:space="preserve">of </w:t>
      </w:r>
      <w:r w:rsidRPr="007F17C1">
        <w:rPr>
          <w:rFonts w:ascii="Times New Roman" w:eastAsia="Times New Roman" w:hAnsi="Times New Roman" w:cs="Times New Roman"/>
          <w:color w:val="2F2F2F"/>
          <w:w w:val="105"/>
          <w:sz w:val="24"/>
          <w:szCs w:val="24"/>
        </w:rPr>
        <w:t>communication</w:t>
      </w:r>
      <w:r w:rsidRPr="007F17C1">
        <w:rPr>
          <w:rFonts w:ascii="Times New Roman" w:eastAsia="Times New Roman" w:hAnsi="Times New Roman" w:cs="Times New Roman"/>
          <w:color w:val="2F2F2F"/>
          <w:spacing w:val="3"/>
          <w:w w:val="105"/>
          <w:sz w:val="24"/>
          <w:szCs w:val="24"/>
        </w:rPr>
        <w:t xml:space="preserve"> </w:t>
      </w:r>
      <w:r w:rsidRPr="007F17C1">
        <w:rPr>
          <w:rFonts w:ascii="Times New Roman" w:eastAsia="Times New Roman" w:hAnsi="Times New Roman" w:cs="Times New Roman"/>
          <w:color w:val="2F2F2F"/>
          <w:sz w:val="24"/>
          <w:szCs w:val="24"/>
        </w:rPr>
        <w:t>between</w:t>
      </w:r>
      <w:r w:rsidRPr="007F17C1">
        <w:rPr>
          <w:rFonts w:ascii="Times New Roman" w:eastAsia="Times New Roman" w:hAnsi="Times New Roman" w:cs="Times New Roman"/>
          <w:color w:val="2F2F2F"/>
          <w:spacing w:val="20"/>
          <w:sz w:val="24"/>
          <w:szCs w:val="24"/>
        </w:rPr>
        <w:t xml:space="preserve"> </w:t>
      </w:r>
      <w:r w:rsidRPr="007F17C1">
        <w:rPr>
          <w:rFonts w:ascii="Times New Roman" w:eastAsia="Times New Roman" w:hAnsi="Times New Roman" w:cs="Times New Roman"/>
          <w:color w:val="2F2F2F"/>
          <w:sz w:val="24"/>
          <w:szCs w:val="24"/>
        </w:rPr>
        <w:t>the</w:t>
      </w:r>
      <w:r w:rsidRPr="007F17C1">
        <w:rPr>
          <w:rFonts w:ascii="Times New Roman" w:eastAsia="Times New Roman" w:hAnsi="Times New Roman" w:cs="Times New Roman"/>
          <w:color w:val="2F2F2F"/>
          <w:spacing w:val="12"/>
          <w:sz w:val="24"/>
          <w:szCs w:val="24"/>
        </w:rPr>
        <w:t xml:space="preserve"> </w:t>
      </w:r>
      <w:r w:rsidRPr="007F17C1">
        <w:rPr>
          <w:rFonts w:ascii="Times New Roman" w:eastAsia="Times New Roman" w:hAnsi="Times New Roman" w:cs="Times New Roman"/>
          <w:color w:val="2F2F2F"/>
          <w:sz w:val="24"/>
          <w:szCs w:val="24"/>
        </w:rPr>
        <w:t>FPOM</w:t>
      </w:r>
      <w:r w:rsidRPr="007F17C1">
        <w:rPr>
          <w:rFonts w:ascii="Times New Roman" w:eastAsia="Times New Roman" w:hAnsi="Times New Roman" w:cs="Times New Roman"/>
          <w:color w:val="2F2F2F"/>
          <w:spacing w:val="38"/>
          <w:sz w:val="24"/>
          <w:szCs w:val="24"/>
        </w:rPr>
        <w:t xml:space="preserve"> </w:t>
      </w:r>
      <w:r w:rsidRPr="007F17C1">
        <w:rPr>
          <w:rFonts w:ascii="Times New Roman" w:eastAsia="Times New Roman" w:hAnsi="Times New Roman" w:cs="Times New Roman"/>
          <w:color w:val="2F2F2F"/>
          <w:sz w:val="24"/>
          <w:szCs w:val="24"/>
        </w:rPr>
        <w:t>and</w:t>
      </w:r>
      <w:r w:rsidRPr="007F17C1">
        <w:rPr>
          <w:rFonts w:ascii="Times New Roman" w:eastAsia="Times New Roman" w:hAnsi="Times New Roman" w:cs="Times New Roman"/>
          <w:color w:val="2F2F2F"/>
          <w:spacing w:val="7"/>
          <w:sz w:val="24"/>
          <w:szCs w:val="24"/>
        </w:rPr>
        <w:t xml:space="preserve"> </w:t>
      </w:r>
      <w:r w:rsidRPr="007F17C1">
        <w:rPr>
          <w:rFonts w:ascii="Times New Roman" w:eastAsia="Times New Roman" w:hAnsi="Times New Roman" w:cs="Times New Roman"/>
          <w:color w:val="2F2F2F"/>
          <w:sz w:val="24"/>
          <w:szCs w:val="24"/>
        </w:rPr>
        <w:t>other</w:t>
      </w:r>
      <w:r w:rsidRPr="007F17C1">
        <w:rPr>
          <w:rFonts w:ascii="Times New Roman" w:eastAsia="Times New Roman" w:hAnsi="Times New Roman" w:cs="Times New Roman"/>
          <w:color w:val="2F2F2F"/>
          <w:spacing w:val="22"/>
          <w:sz w:val="24"/>
          <w:szCs w:val="24"/>
        </w:rPr>
        <w:t xml:space="preserve"> </w:t>
      </w:r>
      <w:r w:rsidRPr="007F17C1">
        <w:rPr>
          <w:rFonts w:ascii="Times New Roman" w:eastAsia="Times New Roman" w:hAnsi="Times New Roman" w:cs="Times New Roman"/>
          <w:color w:val="2F2F2F"/>
          <w:sz w:val="24"/>
          <w:szCs w:val="24"/>
        </w:rPr>
        <w:t>fisheries</w:t>
      </w:r>
      <w:r w:rsidRPr="007F17C1">
        <w:rPr>
          <w:rFonts w:ascii="Times New Roman" w:eastAsia="Times New Roman" w:hAnsi="Times New Roman" w:cs="Times New Roman"/>
          <w:color w:val="2F2F2F"/>
          <w:spacing w:val="37"/>
          <w:sz w:val="24"/>
          <w:szCs w:val="24"/>
        </w:rPr>
        <w:t xml:space="preserve"> </w:t>
      </w:r>
      <w:r w:rsidRPr="007F17C1">
        <w:rPr>
          <w:rFonts w:ascii="Times New Roman" w:eastAsia="Times New Roman" w:hAnsi="Times New Roman" w:cs="Times New Roman"/>
          <w:color w:val="2F2F2F"/>
          <w:sz w:val="24"/>
          <w:szCs w:val="24"/>
        </w:rPr>
        <w:t>program</w:t>
      </w:r>
      <w:r w:rsidRPr="007F17C1">
        <w:rPr>
          <w:rFonts w:ascii="Times New Roman" w:eastAsia="Times New Roman" w:hAnsi="Times New Roman" w:cs="Times New Roman"/>
          <w:color w:val="2F2F2F"/>
          <w:spacing w:val="21"/>
          <w:sz w:val="24"/>
          <w:szCs w:val="24"/>
        </w:rPr>
        <w:t xml:space="preserve"> </w:t>
      </w:r>
      <w:r w:rsidRPr="007F17C1">
        <w:rPr>
          <w:rFonts w:ascii="Times New Roman" w:eastAsia="Times New Roman" w:hAnsi="Times New Roman" w:cs="Times New Roman"/>
          <w:color w:val="2F2F2F"/>
          <w:sz w:val="24"/>
          <w:szCs w:val="24"/>
        </w:rPr>
        <w:t>activities</w:t>
      </w:r>
      <w:r w:rsidRPr="007F17C1">
        <w:rPr>
          <w:rFonts w:ascii="Times New Roman" w:eastAsia="Times New Roman" w:hAnsi="Times New Roman" w:cs="Times New Roman"/>
          <w:color w:val="2F2F2F"/>
          <w:spacing w:val="31"/>
          <w:sz w:val="24"/>
          <w:szCs w:val="24"/>
        </w:rPr>
        <w:t xml:space="preserve"> </w:t>
      </w:r>
      <w:r w:rsidRPr="007F17C1">
        <w:rPr>
          <w:rFonts w:ascii="Times New Roman" w:eastAsia="Times New Roman" w:hAnsi="Times New Roman" w:cs="Times New Roman"/>
          <w:color w:val="2F2F2F"/>
          <w:sz w:val="24"/>
          <w:szCs w:val="24"/>
        </w:rPr>
        <w:t>that</w:t>
      </w:r>
      <w:r w:rsidRPr="007F17C1">
        <w:rPr>
          <w:rFonts w:ascii="Times New Roman" w:eastAsia="Times New Roman" w:hAnsi="Times New Roman" w:cs="Times New Roman"/>
          <w:color w:val="2F2F2F"/>
          <w:spacing w:val="24"/>
          <w:sz w:val="24"/>
          <w:szCs w:val="24"/>
        </w:rPr>
        <w:t xml:space="preserve"> </w:t>
      </w:r>
      <w:r w:rsidRPr="007F17C1">
        <w:rPr>
          <w:rFonts w:ascii="Times New Roman" w:eastAsia="Times New Roman" w:hAnsi="Times New Roman" w:cs="Times New Roman"/>
          <w:color w:val="2F2F2F"/>
          <w:sz w:val="24"/>
          <w:szCs w:val="24"/>
        </w:rPr>
        <w:t>may</w:t>
      </w:r>
      <w:r w:rsidRPr="007F17C1">
        <w:rPr>
          <w:rFonts w:ascii="Times New Roman" w:eastAsia="Times New Roman" w:hAnsi="Times New Roman" w:cs="Times New Roman"/>
          <w:color w:val="2F2F2F"/>
          <w:spacing w:val="26"/>
          <w:sz w:val="24"/>
          <w:szCs w:val="24"/>
        </w:rPr>
        <w:t xml:space="preserve"> </w:t>
      </w:r>
      <w:r w:rsidRPr="007F17C1">
        <w:rPr>
          <w:rFonts w:ascii="Times New Roman" w:eastAsia="Times New Roman" w:hAnsi="Times New Roman" w:cs="Times New Roman"/>
          <w:color w:val="2F2F2F"/>
          <w:w w:val="105"/>
          <w:sz w:val="24"/>
          <w:szCs w:val="24"/>
        </w:rPr>
        <w:t>affect</w:t>
      </w:r>
      <w:r w:rsidR="00936233" w:rsidRPr="007F17C1">
        <w:rPr>
          <w:rFonts w:ascii="Times New Roman" w:eastAsia="Times New Roman" w:hAnsi="Times New Roman" w:cs="Times New Roman"/>
          <w:sz w:val="24"/>
          <w:szCs w:val="24"/>
        </w:rPr>
        <w:t xml:space="preserve"> </w:t>
      </w:r>
      <w:r w:rsidRPr="007F17C1">
        <w:rPr>
          <w:rFonts w:ascii="Times New Roman" w:eastAsia="Times New Roman" w:hAnsi="Times New Roman" w:cs="Times New Roman"/>
          <w:color w:val="313131"/>
          <w:sz w:val="24"/>
          <w:szCs w:val="24"/>
        </w:rPr>
        <w:t>or</w:t>
      </w:r>
      <w:r w:rsidRPr="007F17C1">
        <w:rPr>
          <w:rFonts w:ascii="Times New Roman" w:eastAsia="Times New Roman" w:hAnsi="Times New Roman" w:cs="Times New Roman"/>
          <w:color w:val="313131"/>
          <w:spacing w:val="20"/>
          <w:sz w:val="24"/>
          <w:szCs w:val="24"/>
        </w:rPr>
        <w:t xml:space="preserve"> </w:t>
      </w:r>
      <w:r w:rsidRPr="007F17C1">
        <w:rPr>
          <w:rFonts w:ascii="Times New Roman" w:eastAsia="Times New Roman" w:hAnsi="Times New Roman" w:cs="Times New Roman"/>
          <w:color w:val="313131"/>
          <w:sz w:val="24"/>
          <w:szCs w:val="24"/>
        </w:rPr>
        <w:t>be</w:t>
      </w:r>
      <w:r w:rsidRPr="007F17C1">
        <w:rPr>
          <w:rFonts w:ascii="Times New Roman" w:eastAsia="Times New Roman" w:hAnsi="Times New Roman" w:cs="Times New Roman"/>
          <w:color w:val="313131"/>
          <w:spacing w:val="12"/>
          <w:sz w:val="24"/>
          <w:szCs w:val="24"/>
        </w:rPr>
        <w:t xml:space="preserve"> </w:t>
      </w:r>
      <w:r w:rsidRPr="007F17C1">
        <w:rPr>
          <w:rFonts w:ascii="Times New Roman" w:eastAsia="Times New Roman" w:hAnsi="Times New Roman" w:cs="Times New Roman"/>
          <w:color w:val="313131"/>
          <w:sz w:val="24"/>
          <w:szCs w:val="24"/>
        </w:rPr>
        <w:t>affected</w:t>
      </w:r>
      <w:r w:rsidRPr="007F17C1">
        <w:rPr>
          <w:rFonts w:ascii="Times New Roman" w:eastAsia="Times New Roman" w:hAnsi="Times New Roman" w:cs="Times New Roman"/>
          <w:color w:val="313131"/>
          <w:spacing w:val="42"/>
          <w:sz w:val="24"/>
          <w:szCs w:val="24"/>
        </w:rPr>
        <w:t xml:space="preserve"> </w:t>
      </w:r>
      <w:r w:rsidRPr="007F17C1">
        <w:rPr>
          <w:rFonts w:ascii="Times New Roman" w:eastAsia="Times New Roman" w:hAnsi="Times New Roman" w:cs="Times New Roman"/>
          <w:color w:val="313131"/>
          <w:sz w:val="24"/>
          <w:szCs w:val="24"/>
        </w:rPr>
        <w:t>by</w:t>
      </w:r>
      <w:r w:rsidRPr="007F17C1">
        <w:rPr>
          <w:rFonts w:ascii="Times New Roman" w:eastAsia="Times New Roman" w:hAnsi="Times New Roman" w:cs="Times New Roman"/>
          <w:color w:val="313131"/>
          <w:spacing w:val="13"/>
          <w:sz w:val="24"/>
          <w:szCs w:val="24"/>
        </w:rPr>
        <w:t xml:space="preserve"> </w:t>
      </w:r>
      <w:r w:rsidRPr="007F17C1">
        <w:rPr>
          <w:rFonts w:ascii="Times New Roman" w:eastAsia="Times New Roman" w:hAnsi="Times New Roman" w:cs="Times New Roman"/>
          <w:color w:val="313131"/>
          <w:sz w:val="24"/>
          <w:szCs w:val="24"/>
        </w:rPr>
        <w:t>the</w:t>
      </w:r>
      <w:r w:rsidRPr="007F17C1">
        <w:rPr>
          <w:rFonts w:ascii="Times New Roman" w:eastAsia="Times New Roman" w:hAnsi="Times New Roman" w:cs="Times New Roman"/>
          <w:color w:val="313131"/>
          <w:spacing w:val="11"/>
          <w:sz w:val="24"/>
          <w:szCs w:val="24"/>
        </w:rPr>
        <w:t xml:space="preserve"> </w:t>
      </w:r>
      <w:r w:rsidRPr="007F17C1">
        <w:rPr>
          <w:rFonts w:ascii="Times New Roman" w:eastAsia="Times New Roman" w:hAnsi="Times New Roman" w:cs="Times New Roman"/>
          <w:color w:val="313131"/>
          <w:sz w:val="24"/>
          <w:szCs w:val="24"/>
        </w:rPr>
        <w:t>operation,</w:t>
      </w:r>
      <w:r w:rsidRPr="007F17C1">
        <w:rPr>
          <w:rFonts w:ascii="Times New Roman" w:eastAsia="Times New Roman" w:hAnsi="Times New Roman" w:cs="Times New Roman"/>
          <w:color w:val="313131"/>
          <w:spacing w:val="36"/>
          <w:sz w:val="24"/>
          <w:szCs w:val="24"/>
        </w:rPr>
        <w:t xml:space="preserve"> </w:t>
      </w:r>
      <w:r w:rsidRPr="007F17C1">
        <w:rPr>
          <w:rFonts w:ascii="Times New Roman" w:eastAsia="Times New Roman" w:hAnsi="Times New Roman" w:cs="Times New Roman"/>
          <w:color w:val="313131"/>
          <w:sz w:val="24"/>
          <w:szCs w:val="24"/>
        </w:rPr>
        <w:t>maintenance</w:t>
      </w:r>
      <w:r w:rsidRPr="007F17C1">
        <w:rPr>
          <w:rFonts w:ascii="Times New Roman" w:eastAsia="Times New Roman" w:hAnsi="Times New Roman" w:cs="Times New Roman"/>
          <w:color w:val="313131"/>
          <w:spacing w:val="35"/>
          <w:sz w:val="24"/>
          <w:szCs w:val="24"/>
        </w:rPr>
        <w:t xml:space="preserve"> </w:t>
      </w:r>
      <w:r w:rsidRPr="007F17C1">
        <w:rPr>
          <w:rFonts w:ascii="Times New Roman" w:eastAsia="Times New Roman" w:hAnsi="Times New Roman" w:cs="Times New Roman"/>
          <w:color w:val="313131"/>
          <w:sz w:val="24"/>
          <w:szCs w:val="24"/>
        </w:rPr>
        <w:t>and</w:t>
      </w:r>
      <w:r w:rsidRPr="007F17C1">
        <w:rPr>
          <w:rFonts w:ascii="Times New Roman" w:eastAsia="Times New Roman" w:hAnsi="Times New Roman" w:cs="Times New Roman"/>
          <w:color w:val="313131"/>
          <w:spacing w:val="16"/>
          <w:sz w:val="24"/>
          <w:szCs w:val="24"/>
        </w:rPr>
        <w:t xml:space="preserve"> </w:t>
      </w:r>
      <w:r w:rsidRPr="007F17C1">
        <w:rPr>
          <w:rFonts w:ascii="Times New Roman" w:eastAsia="Times New Roman" w:hAnsi="Times New Roman" w:cs="Times New Roman"/>
          <w:color w:val="313131"/>
          <w:sz w:val="24"/>
          <w:szCs w:val="24"/>
        </w:rPr>
        <w:t>construction</w:t>
      </w:r>
      <w:r w:rsidRPr="007F17C1">
        <w:rPr>
          <w:rFonts w:ascii="Times New Roman" w:eastAsia="Times New Roman" w:hAnsi="Times New Roman" w:cs="Times New Roman"/>
          <w:color w:val="313131"/>
          <w:spacing w:val="43"/>
          <w:sz w:val="24"/>
          <w:szCs w:val="24"/>
        </w:rPr>
        <w:t xml:space="preserve"> </w:t>
      </w:r>
      <w:r w:rsidRPr="007F17C1">
        <w:rPr>
          <w:rFonts w:ascii="Times New Roman" w:eastAsia="Times New Roman" w:hAnsi="Times New Roman" w:cs="Times New Roman"/>
          <w:color w:val="313131"/>
          <w:sz w:val="24"/>
          <w:szCs w:val="24"/>
        </w:rPr>
        <w:t>on</w:t>
      </w:r>
      <w:r w:rsidRPr="007F17C1">
        <w:rPr>
          <w:rFonts w:ascii="Times New Roman" w:eastAsia="Times New Roman" w:hAnsi="Times New Roman" w:cs="Times New Roman"/>
          <w:color w:val="313131"/>
          <w:spacing w:val="18"/>
          <w:sz w:val="24"/>
          <w:szCs w:val="24"/>
        </w:rPr>
        <w:t xml:space="preserve"> </w:t>
      </w:r>
      <w:r w:rsidRPr="007F17C1">
        <w:rPr>
          <w:rFonts w:ascii="Times New Roman" w:eastAsia="Times New Roman" w:hAnsi="Times New Roman" w:cs="Times New Roman"/>
          <w:color w:val="313131"/>
          <w:sz w:val="24"/>
          <w:szCs w:val="24"/>
        </w:rPr>
        <w:t>the</w:t>
      </w:r>
      <w:r w:rsidRPr="007F17C1">
        <w:rPr>
          <w:rFonts w:ascii="Times New Roman" w:eastAsia="Times New Roman" w:hAnsi="Times New Roman" w:cs="Times New Roman"/>
          <w:color w:val="313131"/>
          <w:spacing w:val="15"/>
          <w:sz w:val="24"/>
          <w:szCs w:val="24"/>
        </w:rPr>
        <w:t xml:space="preserve"> </w:t>
      </w:r>
      <w:r w:rsidR="00C366A3" w:rsidRPr="007F17C1">
        <w:rPr>
          <w:rFonts w:ascii="Times New Roman" w:eastAsia="Times New Roman" w:hAnsi="Times New Roman" w:cs="Times New Roman"/>
          <w:color w:val="313131"/>
          <w:sz w:val="24"/>
          <w:szCs w:val="24"/>
        </w:rPr>
        <w:t>nine</w:t>
      </w:r>
      <w:r w:rsidR="00C366A3" w:rsidRPr="007F17C1">
        <w:rPr>
          <w:rFonts w:ascii="Times New Roman" w:eastAsia="Times New Roman" w:hAnsi="Times New Roman" w:cs="Times New Roman"/>
          <w:color w:val="313131"/>
          <w:spacing w:val="21"/>
          <w:sz w:val="24"/>
          <w:szCs w:val="24"/>
        </w:rPr>
        <w:t xml:space="preserve"> </w:t>
      </w:r>
      <w:r w:rsidRPr="007F17C1">
        <w:rPr>
          <w:rFonts w:ascii="Times New Roman" w:eastAsia="Times New Roman" w:hAnsi="Times New Roman" w:cs="Times New Roman"/>
          <w:color w:val="313131"/>
          <w:sz w:val="24"/>
          <w:szCs w:val="24"/>
        </w:rPr>
        <w:t>covered</w:t>
      </w:r>
      <w:r w:rsidRPr="007F17C1">
        <w:rPr>
          <w:rFonts w:ascii="Times New Roman" w:eastAsia="Times New Roman" w:hAnsi="Times New Roman" w:cs="Times New Roman"/>
          <w:color w:val="313131"/>
          <w:spacing w:val="41"/>
          <w:sz w:val="24"/>
          <w:szCs w:val="24"/>
        </w:rPr>
        <w:t xml:space="preserve"> </w:t>
      </w:r>
      <w:r w:rsidRPr="007F17C1">
        <w:rPr>
          <w:rFonts w:ascii="Times New Roman" w:eastAsia="Times New Roman" w:hAnsi="Times New Roman" w:cs="Times New Roman"/>
          <w:color w:val="313131"/>
          <w:w w:val="105"/>
          <w:sz w:val="24"/>
          <w:szCs w:val="24"/>
        </w:rPr>
        <w:t>COE</w:t>
      </w:r>
      <w:r w:rsidR="00936233" w:rsidRPr="007F17C1">
        <w:rPr>
          <w:rFonts w:ascii="Times New Roman" w:eastAsia="Times New Roman" w:hAnsi="Times New Roman" w:cs="Times New Roman"/>
          <w:sz w:val="24"/>
          <w:szCs w:val="24"/>
        </w:rPr>
        <w:t xml:space="preserve"> </w:t>
      </w:r>
      <w:r w:rsidRPr="007F17C1">
        <w:rPr>
          <w:rFonts w:ascii="Times New Roman" w:eastAsia="Times New Roman" w:hAnsi="Times New Roman" w:cs="Times New Roman"/>
          <w:color w:val="313131"/>
          <w:sz w:val="24"/>
          <w:szCs w:val="24"/>
        </w:rPr>
        <w:t xml:space="preserve">projects. </w:t>
      </w:r>
      <w:r w:rsidRPr="007F17C1">
        <w:rPr>
          <w:rFonts w:ascii="Times New Roman" w:eastAsia="Times New Roman" w:hAnsi="Times New Roman" w:cs="Times New Roman"/>
          <w:color w:val="313131"/>
          <w:spacing w:val="35"/>
          <w:sz w:val="24"/>
          <w:szCs w:val="24"/>
        </w:rPr>
        <w:t xml:space="preserve"> </w:t>
      </w:r>
    </w:p>
    <w:sectPr w:rsidR="00C26D0F" w:rsidRPr="007F17C1" w:rsidSect="00604BD2">
      <w:headerReference w:type="default" r:id="rId9"/>
      <w:pgSz w:w="12260" w:h="15860"/>
      <w:pgMar w:top="1100" w:right="920" w:bottom="280" w:left="99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Gary" w:date="2017-07-12T12:35:00Z" w:initials="G">
    <w:p w14:paraId="26595FA8" w14:textId="5A40FC74" w:rsidR="00BD239B" w:rsidRDefault="00BD239B">
      <w:pPr>
        <w:pStyle w:val="CommentText"/>
      </w:pPr>
      <w:r>
        <w:rPr>
          <w:rStyle w:val="CommentReference"/>
        </w:rPr>
        <w:annotationRef/>
      </w:r>
      <w:r>
        <w:t>Periodically, Chief Joseph Dam issues has been discussed in FPOM.   Perhaps something like “Other COE projects may be discussed as necessary.” Could be added.</w:t>
      </w:r>
    </w:p>
  </w:comment>
  <w:comment w:id="2" w:author="Gary" w:date="2017-07-12T12:35:00Z" w:initials="G">
    <w:p w14:paraId="37E4A098" w14:textId="0A7A592B" w:rsidR="00415602" w:rsidRDefault="00415602">
      <w:pPr>
        <w:pStyle w:val="CommentText"/>
      </w:pPr>
      <w:r>
        <w:rPr>
          <w:rStyle w:val="CommentReference"/>
        </w:rPr>
        <w:annotationRef/>
      </w:r>
      <w:r>
        <w:t xml:space="preserve">They don’t go through </w:t>
      </w:r>
      <w:proofErr w:type="spellStart"/>
      <w:r>
        <w:t>Dworshak</w:t>
      </w:r>
      <w:proofErr w:type="spellEnd"/>
      <w:r>
        <w:t xml:space="preserve"> or Chief Joe but we still have fish issues there.</w:t>
      </w:r>
    </w:p>
  </w:comment>
  <w:comment w:id="5" w:author="Gary" w:date="2017-07-12T12:35:00Z" w:initials="G">
    <w:p w14:paraId="12BB7D8C" w14:textId="5A79E679" w:rsidR="00415602" w:rsidRDefault="00415602">
      <w:pPr>
        <w:pStyle w:val="CommentText"/>
      </w:pPr>
      <w:r>
        <w:rPr>
          <w:rStyle w:val="CommentReference"/>
        </w:rPr>
        <w:annotationRef/>
      </w:r>
      <w:r>
        <w:t xml:space="preserve">Is this true, or does the COE make the decision regardless.  Nearly all the actions affect listed fish so what is the </w:t>
      </w:r>
      <w:proofErr w:type="spellStart"/>
      <w:r>
        <w:t>alternataive</w:t>
      </w:r>
      <w:proofErr w:type="spellEnd"/>
      <w:r>
        <w:t>?</w:t>
      </w:r>
    </w:p>
  </w:comment>
  <w:comment w:id="7" w:author="Gary" w:date="2017-07-12T12:35:00Z" w:initials="G">
    <w:p w14:paraId="12433FC1" w14:textId="34F265B4" w:rsidR="005855E0" w:rsidRDefault="005855E0">
      <w:pPr>
        <w:pStyle w:val="CommentText"/>
      </w:pPr>
      <w:r>
        <w:rPr>
          <w:rStyle w:val="CommentReference"/>
        </w:rPr>
        <w:annotationRef/>
      </w:r>
      <w:r>
        <w:t xml:space="preserve">I think this needs some discussion.  Something like “will forfeit agreement </w:t>
      </w:r>
      <w:r w:rsidR="00470268">
        <w:t>on</w:t>
      </w:r>
      <w:r>
        <w:t xml:space="preserve"> any decisions unless input is provided </w:t>
      </w:r>
      <w:r w:rsidR="00470268">
        <w:t>in accordance with ….”</w:t>
      </w:r>
    </w:p>
  </w:comment>
  <w:comment w:id="9" w:author="Gary" w:date="2017-07-12T12:35:00Z" w:initials="G">
    <w:p w14:paraId="368025AE" w14:textId="390DBFE3" w:rsidR="00012D9D" w:rsidRDefault="00012D9D">
      <w:pPr>
        <w:pStyle w:val="CommentText"/>
      </w:pPr>
      <w:r>
        <w:rPr>
          <w:rStyle w:val="CommentReference"/>
        </w:rPr>
        <w:annotationRef/>
      </w:r>
      <w:r>
        <w:t>This section should reference the FPOM Coordination language in the Fish Passage Plan (Overview sections 3.3., 3.4., and 3.5.)</w:t>
      </w:r>
    </w:p>
  </w:comment>
  <w:comment w:id="12" w:author="Setter, Ann L NWW" w:date="2017-07-12T12:35:00Z" w:initials="SALN">
    <w:p w14:paraId="2FF99B26" w14:textId="77777777" w:rsidR="00C72555" w:rsidRDefault="00C72555">
      <w:pPr>
        <w:pStyle w:val="CommentText"/>
      </w:pPr>
      <w:r>
        <w:rPr>
          <w:rStyle w:val="CommentReference"/>
        </w:rPr>
        <w:annotationRef/>
      </w:r>
      <w:r>
        <w:t>We here in NWW are often acting on MOC approval without time to resend an MOC after FPOM discussion.</w:t>
      </w:r>
    </w:p>
  </w:comment>
  <w:comment w:id="10" w:author="Setter, Ann L NWW" w:date="2017-07-12T12:35:00Z" w:initials="SALN">
    <w:p w14:paraId="5F245F6F" w14:textId="116E1246" w:rsidR="00C366A3" w:rsidRDefault="004D75A2">
      <w:pPr>
        <w:pStyle w:val="CommentText"/>
      </w:pPr>
      <w:r>
        <w:rPr>
          <w:rStyle w:val="CommentReference"/>
        </w:rPr>
        <w:annotationRef/>
      </w:r>
      <w:r>
        <w:t>I would like to see this removed</w:t>
      </w:r>
      <w:r w:rsidR="00C366A3">
        <w:t xml:space="preserve"> or reworded.  I am OK with first </w:t>
      </w:r>
      <w:proofErr w:type="spellStart"/>
      <w:r w:rsidR="00C366A3">
        <w:t>part</w:t>
      </w:r>
      <w:proofErr w:type="gramStart"/>
      <w:r w:rsidR="00C366A3">
        <w:t>..</w:t>
      </w:r>
      <w:proofErr w:type="gramEnd"/>
      <w:r w:rsidR="00C366A3">
        <w:t>Conclusions</w:t>
      </w:r>
      <w:proofErr w:type="spellEnd"/>
      <w:r w:rsidR="00C366A3">
        <w:t xml:space="preserve"> or recommendations reached at meetings are </w:t>
      </w:r>
      <w:proofErr w:type="gramStart"/>
      <w:r w:rsidR="00C366A3">
        <w:t>considered  official</w:t>
      </w:r>
      <w:proofErr w:type="gramEnd"/>
      <w:r w:rsidR="00C366A3">
        <w:t xml:space="preserve"> positions unless redacted in writing.</w:t>
      </w:r>
    </w:p>
  </w:comment>
  <w:comment w:id="11" w:author="Gary" w:date="2017-07-12T12:35:00Z" w:initials="G">
    <w:p w14:paraId="6770805E" w14:textId="7119D537" w:rsidR="00012D9D" w:rsidRDefault="00012D9D">
      <w:pPr>
        <w:pStyle w:val="CommentText"/>
      </w:pPr>
      <w:r>
        <w:rPr>
          <w:rStyle w:val="CommentReference"/>
        </w:rPr>
        <w:annotationRef/>
      </w:r>
      <w:r>
        <w:t>I agree with the suggested edit above.</w:t>
      </w:r>
    </w:p>
  </w:comment>
  <w:comment w:id="13" w:author="Setter, Ann L NWW" w:date="2017-07-12T12:35:00Z" w:initials="SALN">
    <w:p w14:paraId="2B1AE426" w14:textId="2FAF1BB3" w:rsidR="004F6851" w:rsidRDefault="004F6851">
      <w:pPr>
        <w:pStyle w:val="CommentText"/>
      </w:pPr>
      <w:r>
        <w:rPr>
          <w:rStyle w:val="CommentReference"/>
        </w:rPr>
        <w:annotationRef/>
      </w:r>
      <w:r>
        <w:t>Fish Passage Managers is an interesting category.  Here in NWW the only biologists classified as mangers are in Operations.  Perhaps just drop the District Fish Passage Managers language and leave Dist</w:t>
      </w:r>
      <w:bookmarkStart w:id="14" w:name="_GoBack"/>
      <w:bookmarkEnd w:id="14"/>
      <w:r>
        <w:t>rict?</w:t>
      </w:r>
    </w:p>
  </w:comment>
  <w:comment w:id="15" w:author="Setter, Ann L NWW" w:date="2017-07-12T12:35:00Z" w:initials="SALN">
    <w:p w14:paraId="72F7A4FF" w14:textId="49C1794C" w:rsidR="00E0183B" w:rsidRDefault="00E0183B">
      <w:pPr>
        <w:pStyle w:val="CommentText"/>
      </w:pPr>
      <w:r>
        <w:rPr>
          <w:rStyle w:val="CommentReference"/>
        </w:rPr>
        <w:annotationRef/>
      </w:r>
    </w:p>
  </w:comment>
  <w:comment w:id="16" w:author="Setter, Ann L NWW" w:date="2017-07-12T12:35:00Z" w:initials="SALN">
    <w:p w14:paraId="15C1DC72" w14:textId="0270CBAE" w:rsidR="00361417" w:rsidRDefault="00361417">
      <w:pPr>
        <w:pStyle w:val="CommentText"/>
      </w:pPr>
      <w:r>
        <w:rPr>
          <w:rStyle w:val="CommentReference"/>
        </w:rPr>
        <w:annotationRef/>
      </w:r>
      <w:r>
        <w:t>Seems like Fish Policy forum would be more appropriate</w:t>
      </w:r>
      <w:r w:rsidR="00901DEF">
        <w:t xml:space="preserve"> or maybe </w:t>
      </w:r>
      <w:proofErr w:type="gramStart"/>
      <w:r w:rsidR="00901DEF">
        <w:t>TMT ?</w:t>
      </w:r>
      <w:r>
        <w:t>.</w:t>
      </w:r>
      <w:proofErr w:type="gramEnd"/>
    </w:p>
  </w:comment>
  <w:comment w:id="17" w:author="Gary" w:date="2017-07-12T12:35:00Z" w:initials="G">
    <w:p w14:paraId="0715A4BB" w14:textId="3DA7DE2D" w:rsidR="00012D9D" w:rsidRDefault="00012D9D">
      <w:pPr>
        <w:pStyle w:val="CommentText"/>
      </w:pPr>
      <w:r>
        <w:rPr>
          <w:rStyle w:val="CommentReference"/>
        </w:rPr>
        <w:annotationRef/>
      </w:r>
      <w:r>
        <w:t xml:space="preserve">Agree that SCT is incorrect.  This should probably be </w:t>
      </w:r>
      <w:r w:rsidR="00310E9E">
        <w:t xml:space="preserve">or at least lead to </w:t>
      </w:r>
      <w:r>
        <w:t>the RIOG.</w:t>
      </w:r>
    </w:p>
  </w:comment>
  <w:comment w:id="18" w:author="Gary Fredricks" w:date="2017-07-13T06:50:00Z" w:initials="GF">
    <w:p w14:paraId="50A9C950" w14:textId="1C9CD1DD" w:rsidR="00310E9E" w:rsidRDefault="00310E9E">
      <w:pPr>
        <w:pStyle w:val="CommentText"/>
      </w:pPr>
      <w:r>
        <w:rPr>
          <w:rStyle w:val="CommentReference"/>
        </w:rPr>
        <w:annotationRef/>
      </w:r>
    </w:p>
  </w:comment>
  <w:comment w:id="19" w:author="Gary Fredricks" w:date="2017-07-13T06:50:00Z" w:initials="GF">
    <w:p w14:paraId="472BCFEB" w14:textId="76D452E5" w:rsidR="00310E9E" w:rsidRDefault="00310E9E">
      <w:pPr>
        <w:pStyle w:val="CommentText"/>
      </w:pPr>
      <w:r>
        <w:rPr>
          <w:rStyle w:val="CommentReference"/>
        </w:rPr>
        <w:annotationRef/>
      </w:r>
    </w:p>
  </w:comment>
  <w:comment w:id="20" w:author="Setter, Ann L NWW" w:date="2017-07-12T12:35:00Z" w:initials="SALN">
    <w:p w14:paraId="3C42957F" w14:textId="49D33F2D" w:rsidR="00901DEF" w:rsidRDefault="00901DEF">
      <w:pPr>
        <w:pStyle w:val="CommentText"/>
      </w:pPr>
      <w:r>
        <w:rPr>
          <w:rStyle w:val="CommentReference"/>
        </w:rPr>
        <w:annotationRef/>
      </w:r>
      <w:r>
        <w:t xml:space="preserve">We need Rock to decide </w:t>
      </w:r>
      <w:r w:rsidR="00E81289">
        <w:t xml:space="preserve">the forum </w:t>
      </w:r>
      <w:r>
        <w:t>where he wants this handled</w:t>
      </w:r>
    </w:p>
  </w:comment>
  <w:comment w:id="21" w:author="Gary" w:date="2017-07-12T12:35:00Z" w:initials="G">
    <w:p w14:paraId="3BCFD219" w14:textId="0B0D0FB7" w:rsidR="00E967C9" w:rsidRDefault="00E967C9">
      <w:pPr>
        <w:pStyle w:val="CommentText"/>
      </w:pPr>
      <w:r>
        <w:rPr>
          <w:rStyle w:val="CommentReference"/>
        </w:rPr>
        <w:annotationRef/>
      </w:r>
      <w:r>
        <w:t>Task group records should be handled in the same way as discussed in REPORTS below.</w:t>
      </w:r>
    </w:p>
  </w:comment>
  <w:comment w:id="23" w:author="Gary" w:date="2017-07-12T12:35:00Z" w:initials="G">
    <w:p w14:paraId="5183B837" w14:textId="307962CB" w:rsidR="00E967C9" w:rsidRDefault="00E967C9">
      <w:pPr>
        <w:pStyle w:val="CommentText"/>
      </w:pPr>
      <w:r>
        <w:rPr>
          <w:rStyle w:val="CommentReference"/>
        </w:rPr>
        <w:annotationRef/>
      </w:r>
      <w:r>
        <w:t>Agree that this isn’t necessary.</w:t>
      </w:r>
    </w:p>
  </w:comment>
  <w:comment w:id="22" w:author="Setter, Ann L NWW" w:date="2017-07-12T12:35:00Z" w:initials="SALN">
    <w:p w14:paraId="46BFBEF4" w14:textId="2D4DEB21" w:rsidR="00C366A3" w:rsidRDefault="00C366A3">
      <w:pPr>
        <w:pStyle w:val="CommentText"/>
      </w:pPr>
      <w:r>
        <w:rPr>
          <w:rStyle w:val="CommentReference"/>
        </w:rPr>
        <w:annotationRef/>
      </w:r>
      <w:r>
        <w:t>Is this necessary?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595FA8" w15:done="0"/>
  <w15:commentEx w15:paraId="37E4A098" w15:done="0"/>
  <w15:commentEx w15:paraId="12BB7D8C" w15:done="0"/>
  <w15:commentEx w15:paraId="12433FC1" w15:done="0"/>
  <w15:commentEx w15:paraId="368025AE" w15:done="0"/>
  <w15:commentEx w15:paraId="2FF99B26" w15:done="0"/>
  <w15:commentEx w15:paraId="5F245F6F" w15:done="0"/>
  <w15:commentEx w15:paraId="6770805E" w15:done="0"/>
  <w15:commentEx w15:paraId="2B1AE426" w15:done="0"/>
  <w15:commentEx w15:paraId="72F7A4FF" w15:done="0"/>
  <w15:commentEx w15:paraId="15C1DC72" w15:done="0"/>
  <w15:commentEx w15:paraId="0715A4BB" w15:done="0"/>
  <w15:commentEx w15:paraId="50A9C950" w15:paraIdParent="0715A4BB" w15:done="0"/>
  <w15:commentEx w15:paraId="472BCFEB" w15:paraIdParent="0715A4BB" w15:done="0"/>
  <w15:commentEx w15:paraId="3C42957F" w15:done="0"/>
  <w15:commentEx w15:paraId="3BCFD219" w15:done="0"/>
  <w15:commentEx w15:paraId="5183B837" w15:done="0"/>
  <w15:commentEx w15:paraId="46BFBEF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4CCB3" w14:textId="77777777" w:rsidR="008E7F2B" w:rsidRDefault="008E7F2B" w:rsidP="008C68E6">
      <w:pPr>
        <w:spacing w:after="0" w:line="240" w:lineRule="auto"/>
      </w:pPr>
      <w:r>
        <w:separator/>
      </w:r>
    </w:p>
  </w:endnote>
  <w:endnote w:type="continuationSeparator" w:id="0">
    <w:p w14:paraId="342B6F78" w14:textId="77777777" w:rsidR="008E7F2B" w:rsidRDefault="008E7F2B" w:rsidP="008C6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35A93" w14:textId="77777777" w:rsidR="008E7F2B" w:rsidRDefault="008E7F2B" w:rsidP="008C68E6">
      <w:pPr>
        <w:spacing w:after="0" w:line="240" w:lineRule="auto"/>
      </w:pPr>
      <w:r>
        <w:separator/>
      </w:r>
    </w:p>
  </w:footnote>
  <w:footnote w:type="continuationSeparator" w:id="0">
    <w:p w14:paraId="638359CF" w14:textId="77777777" w:rsidR="008E7F2B" w:rsidRDefault="008E7F2B" w:rsidP="008C68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4095417"/>
      <w:docPartObj>
        <w:docPartGallery w:val="Watermarks"/>
        <w:docPartUnique/>
      </w:docPartObj>
    </w:sdtPr>
    <w:sdtEndPr/>
    <w:sdtContent>
      <w:p w14:paraId="510FBB8A" w14:textId="77777777" w:rsidR="008C68E6" w:rsidRDefault="008E7F2B">
        <w:pPr>
          <w:pStyle w:val="Header"/>
        </w:pPr>
        <w:r>
          <w:rPr>
            <w:noProof/>
            <w:lang w:eastAsia="zh-TW"/>
          </w:rPr>
          <w:pict w14:anchorId="18556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tter, Ann L NWW">
    <w15:presenceInfo w15:providerId="None" w15:userId="Setter, Ann L NWW"/>
  </w15:person>
  <w15:person w15:author="Gary Fredricks">
    <w15:presenceInfo w15:providerId="AD" w15:userId="S-1-5-21-1625102663-4013227018-1311561448-123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1B"/>
    <w:rsid w:val="00012D9D"/>
    <w:rsid w:val="000F10CA"/>
    <w:rsid w:val="00254471"/>
    <w:rsid w:val="00310E9E"/>
    <w:rsid w:val="003565D7"/>
    <w:rsid w:val="00361417"/>
    <w:rsid w:val="00415602"/>
    <w:rsid w:val="00420DEC"/>
    <w:rsid w:val="00434A24"/>
    <w:rsid w:val="00470268"/>
    <w:rsid w:val="004A3E01"/>
    <w:rsid w:val="004D75A2"/>
    <w:rsid w:val="004F6851"/>
    <w:rsid w:val="0050319B"/>
    <w:rsid w:val="005855E0"/>
    <w:rsid w:val="005B15A3"/>
    <w:rsid w:val="00604BD2"/>
    <w:rsid w:val="0068642C"/>
    <w:rsid w:val="006A5BAA"/>
    <w:rsid w:val="006E6EC3"/>
    <w:rsid w:val="006F1889"/>
    <w:rsid w:val="0076676F"/>
    <w:rsid w:val="007745FF"/>
    <w:rsid w:val="00794AF5"/>
    <w:rsid w:val="007D4B1B"/>
    <w:rsid w:val="007F17C1"/>
    <w:rsid w:val="007F38A2"/>
    <w:rsid w:val="008901BE"/>
    <w:rsid w:val="008A3B65"/>
    <w:rsid w:val="008C68E6"/>
    <w:rsid w:val="008E7F2B"/>
    <w:rsid w:val="00901DEF"/>
    <w:rsid w:val="009352EC"/>
    <w:rsid w:val="00936233"/>
    <w:rsid w:val="00A41214"/>
    <w:rsid w:val="00A804D9"/>
    <w:rsid w:val="00AD7ADE"/>
    <w:rsid w:val="00AF07DC"/>
    <w:rsid w:val="00B35286"/>
    <w:rsid w:val="00B66259"/>
    <w:rsid w:val="00BD239B"/>
    <w:rsid w:val="00C26D0F"/>
    <w:rsid w:val="00C366A3"/>
    <w:rsid w:val="00C71FD3"/>
    <w:rsid w:val="00C72555"/>
    <w:rsid w:val="00D47B64"/>
    <w:rsid w:val="00D47BE4"/>
    <w:rsid w:val="00E0183B"/>
    <w:rsid w:val="00E81289"/>
    <w:rsid w:val="00E96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AD73A73"/>
  <w15:docId w15:val="{D2B830E8-B186-4F75-A0C7-BB0C9A465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C68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68E6"/>
  </w:style>
  <w:style w:type="paragraph" w:styleId="Footer">
    <w:name w:val="footer"/>
    <w:basedOn w:val="Normal"/>
    <w:link w:val="FooterChar"/>
    <w:uiPriority w:val="99"/>
    <w:semiHidden/>
    <w:unhideWhenUsed/>
    <w:rsid w:val="008C68E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C68E6"/>
  </w:style>
  <w:style w:type="paragraph" w:styleId="BalloonText">
    <w:name w:val="Balloon Text"/>
    <w:basedOn w:val="Normal"/>
    <w:link w:val="BalloonTextChar"/>
    <w:uiPriority w:val="99"/>
    <w:semiHidden/>
    <w:unhideWhenUsed/>
    <w:rsid w:val="00C71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FD3"/>
    <w:rPr>
      <w:rFonts w:ascii="Segoe UI" w:hAnsi="Segoe UI" w:cs="Segoe UI"/>
      <w:sz w:val="18"/>
      <w:szCs w:val="18"/>
    </w:rPr>
  </w:style>
  <w:style w:type="character" w:styleId="CommentReference">
    <w:name w:val="annotation reference"/>
    <w:basedOn w:val="DefaultParagraphFont"/>
    <w:uiPriority w:val="99"/>
    <w:semiHidden/>
    <w:unhideWhenUsed/>
    <w:rsid w:val="00C72555"/>
    <w:rPr>
      <w:sz w:val="16"/>
      <w:szCs w:val="16"/>
    </w:rPr>
  </w:style>
  <w:style w:type="paragraph" w:styleId="CommentText">
    <w:name w:val="annotation text"/>
    <w:basedOn w:val="Normal"/>
    <w:link w:val="CommentTextChar"/>
    <w:uiPriority w:val="99"/>
    <w:semiHidden/>
    <w:unhideWhenUsed/>
    <w:rsid w:val="00C72555"/>
    <w:pPr>
      <w:spacing w:line="240" w:lineRule="auto"/>
    </w:pPr>
    <w:rPr>
      <w:sz w:val="20"/>
      <w:szCs w:val="20"/>
    </w:rPr>
  </w:style>
  <w:style w:type="character" w:customStyle="1" w:styleId="CommentTextChar">
    <w:name w:val="Comment Text Char"/>
    <w:basedOn w:val="DefaultParagraphFont"/>
    <w:link w:val="CommentText"/>
    <w:uiPriority w:val="99"/>
    <w:semiHidden/>
    <w:rsid w:val="00C72555"/>
    <w:rPr>
      <w:sz w:val="20"/>
      <w:szCs w:val="20"/>
    </w:rPr>
  </w:style>
  <w:style w:type="paragraph" w:styleId="CommentSubject">
    <w:name w:val="annotation subject"/>
    <w:basedOn w:val="CommentText"/>
    <w:next w:val="CommentText"/>
    <w:link w:val="CommentSubjectChar"/>
    <w:uiPriority w:val="99"/>
    <w:semiHidden/>
    <w:unhideWhenUsed/>
    <w:rsid w:val="00C72555"/>
    <w:rPr>
      <w:b/>
      <w:bCs/>
    </w:rPr>
  </w:style>
  <w:style w:type="character" w:customStyle="1" w:styleId="CommentSubjectChar">
    <w:name w:val="Comment Subject Char"/>
    <w:basedOn w:val="CommentTextChar"/>
    <w:link w:val="CommentSubject"/>
    <w:uiPriority w:val="99"/>
    <w:semiHidden/>
    <w:rsid w:val="00C72555"/>
    <w:rPr>
      <w:b/>
      <w:bCs/>
      <w:sz w:val="20"/>
      <w:szCs w:val="20"/>
    </w:rPr>
  </w:style>
  <w:style w:type="paragraph" w:styleId="Revision">
    <w:name w:val="Revision"/>
    <w:hidden/>
    <w:uiPriority w:val="99"/>
    <w:semiHidden/>
    <w:rsid w:val="00A804D9"/>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8BC1C6-823E-46CB-891C-8220DEDAA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1425</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9535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Mackey, Tammy M NWP</dc:creator>
  <cp:lastModifiedBy>Gary Fredricks</cp:lastModifiedBy>
  <cp:revision>6</cp:revision>
  <dcterms:created xsi:type="dcterms:W3CDTF">2017-07-12T18:46:00Z</dcterms:created>
  <dcterms:modified xsi:type="dcterms:W3CDTF">2017-07-13T13:51:00Z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2013-09-17T00:00:00Z</vt:filetime>
  </property>
  <property fmtid="{D5CDD505-2E9C-101B-9397-08002B2CF9AE}" pid="3" name="LastSaved">
    <vt:filetime>2013-09-17T00:00:00Z</vt:filetime>
  </property>
</Properties>
</file>